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24C7E" w14:textId="77777777" w:rsidR="00F9073B" w:rsidRDefault="00F9073B" w:rsidP="00F9073B">
      <w:pPr>
        <w:spacing w:before="100" w:beforeAutospacing="1" w:after="100" w:afterAutospacing="1" w:line="240" w:lineRule="auto"/>
        <w:outlineLvl w:val="2"/>
        <w:rPr>
          <w:rFonts w:eastAsia="Times New Roman" w:cs="Times New Roman"/>
          <w:b/>
          <w:bCs/>
          <w:sz w:val="27"/>
          <w:szCs w:val="27"/>
        </w:rPr>
      </w:pPr>
      <w:r>
        <w:rPr>
          <w:rFonts w:eastAsia="Times New Roman" w:cs="Times New Roman"/>
          <w:b/>
          <w:bCs/>
          <w:sz w:val="27"/>
          <w:szCs w:val="27"/>
        </w:rPr>
        <w:t xml:space="preserve">FISH </w:t>
      </w:r>
      <w:proofErr w:type="gramStart"/>
      <w:r>
        <w:rPr>
          <w:rFonts w:eastAsia="Times New Roman" w:cs="Times New Roman"/>
          <w:b/>
          <w:bCs/>
          <w:sz w:val="27"/>
          <w:szCs w:val="27"/>
        </w:rPr>
        <w:t>OIL :</w:t>
      </w:r>
      <w:proofErr w:type="gramEnd"/>
      <w:r>
        <w:rPr>
          <w:rFonts w:eastAsia="Times New Roman" w:cs="Times New Roman"/>
          <w:b/>
          <w:bCs/>
          <w:sz w:val="27"/>
          <w:szCs w:val="27"/>
        </w:rPr>
        <w:t xml:space="preserve"> GOOD, BAD AND THE UGLY</w:t>
      </w:r>
    </w:p>
    <w:p w14:paraId="266D5E48" w14:textId="77777777" w:rsidR="00F9073B" w:rsidRPr="00A77388" w:rsidRDefault="00F9073B" w:rsidP="00F9073B">
      <w:pPr>
        <w:spacing w:before="100" w:beforeAutospacing="1" w:after="100" w:afterAutospacing="1" w:line="240" w:lineRule="auto"/>
        <w:outlineLvl w:val="2"/>
        <w:rPr>
          <w:rFonts w:eastAsia="Times New Roman" w:cs="Times New Roman"/>
          <w:b/>
          <w:bCs/>
          <w:sz w:val="27"/>
          <w:szCs w:val="27"/>
        </w:rPr>
      </w:pPr>
      <w:r w:rsidRPr="00A77388">
        <w:rPr>
          <w:rFonts w:eastAsia="Times New Roman" w:cs="Times New Roman"/>
          <w:b/>
          <w:bCs/>
          <w:sz w:val="27"/>
          <w:szCs w:val="27"/>
        </w:rPr>
        <w:t>How Do They Make Fish Oil?</w:t>
      </w:r>
    </w:p>
    <w:p w14:paraId="4CC6C832" w14:textId="77777777" w:rsidR="00F9073B" w:rsidRPr="004A60A3" w:rsidRDefault="00F9073B" w:rsidP="00F9073B">
      <w:pPr>
        <w:rPr>
          <w:rFonts w:eastAsia="Times New Roman" w:cs="Times New Roman"/>
          <w:sz w:val="28"/>
          <w:szCs w:val="28"/>
        </w:rPr>
      </w:pPr>
      <w:r w:rsidRPr="004A60A3">
        <w:rPr>
          <w:rFonts w:eastAsia="Times New Roman" w:cs="Times New Roman"/>
          <w:sz w:val="28"/>
          <w:szCs w:val="28"/>
        </w:rPr>
        <w:t>Fish and cod liver oils are known for their medicinal properties. They are used extensively in making medicines and other medicated drugs and syrups</w:t>
      </w:r>
      <w:r w:rsidRPr="004A60A3">
        <w:rPr>
          <w:rFonts w:eastAsia="Times New Roman" w:cs="Times New Roman"/>
          <w:b/>
          <w:sz w:val="28"/>
          <w:szCs w:val="28"/>
        </w:rPr>
        <w:t>. Refined fish oil is produced in factories by removing the phospho-lipid content from the oil</w:t>
      </w:r>
      <w:r w:rsidRPr="004A60A3">
        <w:rPr>
          <w:rFonts w:eastAsia="Times New Roman" w:cs="Times New Roman"/>
          <w:sz w:val="28"/>
          <w:szCs w:val="28"/>
        </w:rPr>
        <w:t xml:space="preserve"> and removing </w:t>
      </w:r>
      <w:r w:rsidRPr="004A60A3">
        <w:rPr>
          <w:rFonts w:eastAsia="Times New Roman" w:cs="Times New Roman"/>
          <w:b/>
          <w:sz w:val="28"/>
          <w:szCs w:val="28"/>
        </w:rPr>
        <w:t>other excretions</w:t>
      </w:r>
      <w:r w:rsidRPr="004A60A3">
        <w:rPr>
          <w:rFonts w:eastAsia="Times New Roman" w:cs="Times New Roman"/>
          <w:sz w:val="28"/>
          <w:szCs w:val="28"/>
        </w:rPr>
        <w:t xml:space="preserve"> of other innate aquatic worms. </w:t>
      </w:r>
      <w:r w:rsidRPr="004A60A3">
        <w:rPr>
          <w:rFonts w:eastAsia="Times New Roman" w:cs="Times New Roman"/>
          <w:sz w:val="28"/>
          <w:szCs w:val="28"/>
        </w:rPr>
        <w:br/>
      </w:r>
      <w:r w:rsidRPr="004A60A3">
        <w:rPr>
          <w:rFonts w:eastAsia="Times New Roman" w:cs="Times New Roman"/>
          <w:sz w:val="28"/>
          <w:szCs w:val="28"/>
        </w:rPr>
        <w:br/>
      </w:r>
      <w:r w:rsidRPr="004A60A3">
        <w:rPr>
          <w:rFonts w:eastAsia="Times New Roman" w:cs="Times New Roman"/>
          <w:b/>
          <w:color w:val="FF0000"/>
          <w:sz w:val="28"/>
          <w:szCs w:val="28"/>
        </w:rPr>
        <w:t>Acid clay</w:t>
      </w:r>
      <w:r w:rsidRPr="004A60A3">
        <w:rPr>
          <w:rFonts w:eastAsia="Times New Roman" w:cs="Times New Roman"/>
          <w:b/>
          <w:sz w:val="28"/>
          <w:szCs w:val="28"/>
        </w:rPr>
        <w:t xml:space="preserve"> can be added to remove the pungent smell</w:t>
      </w:r>
      <w:r w:rsidRPr="004A60A3">
        <w:rPr>
          <w:rFonts w:eastAsia="Times New Roman" w:cs="Times New Roman"/>
          <w:sz w:val="28"/>
          <w:szCs w:val="28"/>
        </w:rPr>
        <w:t xml:space="preserve"> from the fish oil thoroughly and can be preserved for a long time. </w:t>
      </w:r>
      <w:r w:rsidRPr="004A60A3">
        <w:rPr>
          <w:rFonts w:eastAsia="Times New Roman" w:cs="Times New Roman"/>
          <w:b/>
          <w:sz w:val="28"/>
          <w:szCs w:val="28"/>
        </w:rPr>
        <w:t xml:space="preserve">The process adopted for extracting the oil is called </w:t>
      </w:r>
      <w:r w:rsidRPr="004A60A3">
        <w:rPr>
          <w:rFonts w:eastAsia="Times New Roman" w:cs="Times New Roman"/>
          <w:b/>
          <w:color w:val="FF0000"/>
          <w:sz w:val="28"/>
          <w:szCs w:val="28"/>
        </w:rPr>
        <w:t>fermentation.</w:t>
      </w:r>
      <w:r w:rsidRPr="004A60A3">
        <w:rPr>
          <w:rFonts w:eastAsia="Times New Roman" w:cs="Times New Roman"/>
          <w:sz w:val="28"/>
          <w:szCs w:val="28"/>
        </w:rPr>
        <w:t xml:space="preserve"> </w:t>
      </w:r>
      <w:r w:rsidRPr="004A60A3">
        <w:rPr>
          <w:rFonts w:eastAsia="Times New Roman" w:cs="Times New Roman"/>
          <w:b/>
          <w:sz w:val="28"/>
          <w:szCs w:val="28"/>
        </w:rPr>
        <w:t xml:space="preserve">The oil is </w:t>
      </w:r>
      <w:r w:rsidRPr="004A60A3">
        <w:rPr>
          <w:rFonts w:eastAsia="Times New Roman" w:cs="Times New Roman"/>
          <w:b/>
          <w:color w:val="FF0000"/>
          <w:sz w:val="28"/>
          <w:szCs w:val="28"/>
        </w:rPr>
        <w:t>heated</w:t>
      </w:r>
      <w:r w:rsidRPr="004A60A3">
        <w:rPr>
          <w:rFonts w:eastAsia="Times New Roman" w:cs="Times New Roman"/>
          <w:sz w:val="28"/>
          <w:szCs w:val="28"/>
        </w:rPr>
        <w:t xml:space="preserve"> and stirred to let the water content in the mixture evaporate. More than 60 percent of the mixture contains water as fish has an aquatic habitat. </w:t>
      </w:r>
      <w:r w:rsidRPr="004A60A3">
        <w:rPr>
          <w:rFonts w:eastAsia="Times New Roman" w:cs="Times New Roman"/>
          <w:b/>
          <w:sz w:val="28"/>
          <w:szCs w:val="28"/>
        </w:rPr>
        <w:t>Ten to twenty percent of the mixture obtained from the fish body contains by-products which have to be removed</w:t>
      </w:r>
      <w:r w:rsidRPr="004A60A3">
        <w:rPr>
          <w:rFonts w:eastAsia="Times New Roman" w:cs="Times New Roman"/>
          <w:sz w:val="28"/>
          <w:szCs w:val="28"/>
        </w:rPr>
        <w:t xml:space="preserve"> temporarily and can be used for manufacturing other products apart from fish oil. </w:t>
      </w:r>
      <w:r w:rsidRPr="004A60A3">
        <w:rPr>
          <w:rFonts w:eastAsia="Times New Roman" w:cs="Times New Roman"/>
          <w:sz w:val="28"/>
          <w:szCs w:val="28"/>
        </w:rPr>
        <w:br/>
      </w:r>
      <w:r w:rsidRPr="004A60A3">
        <w:rPr>
          <w:rFonts w:eastAsia="Times New Roman" w:cs="Times New Roman"/>
          <w:sz w:val="28"/>
          <w:szCs w:val="28"/>
        </w:rPr>
        <w:br/>
      </w:r>
      <w:r w:rsidRPr="004A60A3">
        <w:rPr>
          <w:rFonts w:eastAsia="Times New Roman" w:cs="Times New Roman"/>
          <w:b/>
          <w:sz w:val="28"/>
          <w:szCs w:val="28"/>
        </w:rPr>
        <w:t>Once water and phospholipids are removed the residue that remains contains mostly fish oil.</w:t>
      </w:r>
      <w:r w:rsidRPr="004A60A3">
        <w:rPr>
          <w:rFonts w:eastAsia="Times New Roman" w:cs="Times New Roman"/>
          <w:sz w:val="28"/>
          <w:szCs w:val="28"/>
        </w:rPr>
        <w:t xml:space="preserve"> Little of </w:t>
      </w:r>
      <w:r w:rsidRPr="004A60A3">
        <w:rPr>
          <w:rFonts w:eastAsia="Times New Roman" w:cs="Times New Roman"/>
          <w:b/>
          <w:color w:val="FF0000"/>
          <w:sz w:val="28"/>
          <w:szCs w:val="28"/>
        </w:rPr>
        <w:t>caustic soda</w:t>
      </w:r>
      <w:r w:rsidRPr="004A60A3">
        <w:rPr>
          <w:rFonts w:eastAsia="Times New Roman" w:cs="Times New Roman"/>
          <w:b/>
          <w:sz w:val="28"/>
          <w:szCs w:val="28"/>
        </w:rPr>
        <w:t xml:space="preserve"> is added </w:t>
      </w:r>
      <w:r w:rsidRPr="004A60A3">
        <w:rPr>
          <w:rFonts w:eastAsia="Times New Roman" w:cs="Times New Roman"/>
          <w:sz w:val="28"/>
          <w:szCs w:val="28"/>
        </w:rPr>
        <w:t xml:space="preserve">and then it is </w:t>
      </w:r>
      <w:proofErr w:type="spellStart"/>
      <w:r w:rsidRPr="004A60A3">
        <w:rPr>
          <w:rFonts w:eastAsia="Times New Roman" w:cs="Times New Roman"/>
          <w:sz w:val="28"/>
          <w:szCs w:val="28"/>
        </w:rPr>
        <w:t>vacuumized</w:t>
      </w:r>
      <w:proofErr w:type="spellEnd"/>
      <w:r w:rsidRPr="004A60A3">
        <w:rPr>
          <w:rFonts w:eastAsia="Times New Roman" w:cs="Times New Roman"/>
          <w:sz w:val="28"/>
          <w:szCs w:val="28"/>
        </w:rPr>
        <w:t xml:space="preserve"> using specific vacuum techniques. It is then dehydrated using dehydration techniques. Later on, deodorizing helps remove the bitter and pungent smell which makes withstanding the smell difficult. It is then preserved in an air tight container. </w:t>
      </w:r>
      <w:r w:rsidRPr="004A60A3">
        <w:rPr>
          <w:rFonts w:eastAsia="Times New Roman" w:cs="Times New Roman"/>
          <w:sz w:val="28"/>
          <w:szCs w:val="28"/>
        </w:rPr>
        <w:br/>
      </w:r>
      <w:r w:rsidRPr="004A60A3">
        <w:rPr>
          <w:rFonts w:eastAsia="Times New Roman" w:cs="Times New Roman"/>
          <w:sz w:val="28"/>
          <w:szCs w:val="28"/>
        </w:rPr>
        <w:br/>
        <w:t xml:space="preserve">The acid and PH value is then tested and if it is found to be normal, it can be </w:t>
      </w:r>
      <w:r w:rsidRPr="004A60A3">
        <w:rPr>
          <w:rFonts w:eastAsia="Times New Roman" w:cs="Times New Roman"/>
          <w:b/>
          <w:sz w:val="28"/>
          <w:szCs w:val="28"/>
        </w:rPr>
        <w:t>packed in metal</w:t>
      </w:r>
      <w:r w:rsidRPr="004A60A3">
        <w:rPr>
          <w:rFonts w:eastAsia="Times New Roman" w:cs="Times New Roman"/>
          <w:sz w:val="28"/>
          <w:szCs w:val="28"/>
        </w:rPr>
        <w:t xml:space="preserve"> containers. </w:t>
      </w:r>
      <w:r w:rsidRPr="004A60A3">
        <w:rPr>
          <w:rFonts w:eastAsia="Times New Roman" w:cs="Times New Roman"/>
          <w:i/>
          <w:iCs/>
          <w:sz w:val="28"/>
          <w:szCs w:val="28"/>
        </w:rPr>
        <w:t>Manufacturing fish oil</w:t>
      </w:r>
      <w:r w:rsidRPr="004A60A3">
        <w:rPr>
          <w:rFonts w:eastAsia="Times New Roman" w:cs="Times New Roman"/>
          <w:sz w:val="28"/>
          <w:szCs w:val="28"/>
        </w:rPr>
        <w:t xml:space="preserve"> is not a homely job and requires great expertise and industrial set up. </w:t>
      </w:r>
      <w:r w:rsidRPr="004A60A3">
        <w:rPr>
          <w:rFonts w:eastAsia="Times New Roman" w:cs="Times New Roman"/>
          <w:b/>
          <w:sz w:val="28"/>
          <w:szCs w:val="28"/>
        </w:rPr>
        <w:t>Good machinery for oil extraction and filtration aids in better quality of oil</w:t>
      </w:r>
      <w:r w:rsidRPr="004A60A3">
        <w:rPr>
          <w:rFonts w:eastAsia="Times New Roman" w:cs="Times New Roman"/>
          <w:sz w:val="28"/>
          <w:szCs w:val="28"/>
        </w:rPr>
        <w:t xml:space="preserve"> extraction and better quality of the product at the end. </w:t>
      </w:r>
      <w:proofErr w:type="gramStart"/>
      <w:r w:rsidRPr="004A60A3">
        <w:rPr>
          <w:rFonts w:eastAsia="Times New Roman" w:cs="Times New Roman"/>
          <w:sz w:val="28"/>
          <w:szCs w:val="28"/>
        </w:rPr>
        <w:t>Generally</w:t>
      </w:r>
      <w:proofErr w:type="gramEnd"/>
      <w:r w:rsidRPr="004A60A3">
        <w:rPr>
          <w:rFonts w:eastAsia="Times New Roman" w:cs="Times New Roman"/>
          <w:sz w:val="28"/>
          <w:szCs w:val="28"/>
        </w:rPr>
        <w:t xml:space="preserve"> fish oil is produced in </w:t>
      </w:r>
      <w:r w:rsidRPr="004A60A3">
        <w:rPr>
          <w:rFonts w:eastAsia="Times New Roman" w:cs="Times New Roman"/>
          <w:b/>
          <w:sz w:val="28"/>
          <w:szCs w:val="28"/>
        </w:rPr>
        <w:t xml:space="preserve">large factories </w:t>
      </w:r>
      <w:r w:rsidRPr="004A60A3">
        <w:rPr>
          <w:rFonts w:eastAsia="Times New Roman" w:cs="Times New Roman"/>
          <w:sz w:val="28"/>
          <w:szCs w:val="28"/>
        </w:rPr>
        <w:t xml:space="preserve">which are distantly located from the residential areas because </w:t>
      </w:r>
      <w:r w:rsidRPr="004A60A3">
        <w:rPr>
          <w:rFonts w:eastAsia="Times New Roman" w:cs="Times New Roman"/>
          <w:b/>
          <w:sz w:val="28"/>
          <w:szCs w:val="28"/>
        </w:rPr>
        <w:t>they smell really bad.</w:t>
      </w:r>
    </w:p>
    <w:p w14:paraId="00FB106B" w14:textId="77777777" w:rsidR="00F9073B" w:rsidRPr="004A60A3" w:rsidRDefault="00F9073B" w:rsidP="00F9073B">
      <w:pPr>
        <w:autoSpaceDE w:val="0"/>
        <w:autoSpaceDN w:val="0"/>
        <w:adjustRightInd w:val="0"/>
        <w:spacing w:after="0" w:line="240" w:lineRule="auto"/>
        <w:rPr>
          <w:rFonts w:cs="Times New Roman"/>
          <w:b/>
          <w:sz w:val="28"/>
          <w:szCs w:val="28"/>
        </w:rPr>
      </w:pPr>
      <w:r w:rsidRPr="004A60A3">
        <w:rPr>
          <w:rFonts w:cs="Times New Roman"/>
          <w:b/>
          <w:sz w:val="28"/>
          <w:szCs w:val="28"/>
        </w:rPr>
        <w:t>Byproduct Manufacture –</w:t>
      </w:r>
    </w:p>
    <w:p w14:paraId="3AB17BB7" w14:textId="77777777" w:rsidR="00F9073B" w:rsidRPr="004A60A3" w:rsidRDefault="00F9073B" w:rsidP="00F9073B">
      <w:pPr>
        <w:autoSpaceDE w:val="0"/>
        <w:autoSpaceDN w:val="0"/>
        <w:adjustRightInd w:val="0"/>
        <w:spacing w:after="0" w:line="240" w:lineRule="auto"/>
        <w:rPr>
          <w:rFonts w:cs="Times New Roman"/>
          <w:b/>
          <w:sz w:val="28"/>
          <w:szCs w:val="28"/>
        </w:rPr>
      </w:pPr>
    </w:p>
    <w:p w14:paraId="45E3E0B7" w14:textId="77777777" w:rsidR="00F9073B" w:rsidRPr="004A60A3" w:rsidRDefault="00F9073B" w:rsidP="00F9073B">
      <w:pPr>
        <w:autoSpaceDE w:val="0"/>
        <w:autoSpaceDN w:val="0"/>
        <w:adjustRightInd w:val="0"/>
        <w:spacing w:after="0" w:line="240" w:lineRule="auto"/>
        <w:rPr>
          <w:rFonts w:cs="Times New Roman"/>
          <w:sz w:val="28"/>
          <w:szCs w:val="28"/>
        </w:rPr>
      </w:pPr>
      <w:r w:rsidRPr="004A60A3">
        <w:rPr>
          <w:rFonts w:cs="Times New Roman"/>
          <w:sz w:val="28"/>
          <w:szCs w:val="28"/>
        </w:rPr>
        <w:t xml:space="preserve">The only process used in the U. S. to extract oil from the fish is the </w:t>
      </w:r>
      <w:r w:rsidRPr="004A60A3">
        <w:rPr>
          <w:rFonts w:cs="Times New Roman"/>
          <w:b/>
          <w:color w:val="FF0000"/>
          <w:sz w:val="28"/>
          <w:szCs w:val="28"/>
        </w:rPr>
        <w:t>wet steam process</w:t>
      </w:r>
      <w:r w:rsidRPr="004A60A3">
        <w:rPr>
          <w:rFonts w:cs="Times New Roman"/>
          <w:sz w:val="28"/>
          <w:szCs w:val="28"/>
        </w:rPr>
        <w:t>. Fish</w:t>
      </w:r>
    </w:p>
    <w:p w14:paraId="5230AB7D" w14:textId="77777777" w:rsidR="00F9073B" w:rsidRPr="004A60A3" w:rsidRDefault="00F9073B" w:rsidP="00F9073B">
      <w:pPr>
        <w:autoSpaceDE w:val="0"/>
        <w:autoSpaceDN w:val="0"/>
        <w:adjustRightInd w:val="0"/>
        <w:spacing w:after="0" w:line="240" w:lineRule="auto"/>
        <w:rPr>
          <w:rFonts w:cs="Times New Roman"/>
          <w:sz w:val="28"/>
          <w:szCs w:val="28"/>
        </w:rPr>
      </w:pPr>
      <w:r w:rsidRPr="004A60A3">
        <w:rPr>
          <w:rFonts w:cs="Times New Roman"/>
          <w:sz w:val="28"/>
          <w:szCs w:val="28"/>
        </w:rPr>
        <w:lastRenderedPageBreak/>
        <w:t xml:space="preserve">byproduct manufacturing (Figure 9.13.1-3) </w:t>
      </w:r>
      <w:r w:rsidRPr="004A60A3">
        <w:rPr>
          <w:rFonts w:cs="Times New Roman"/>
          <w:b/>
          <w:sz w:val="28"/>
          <w:szCs w:val="28"/>
        </w:rPr>
        <w:t xml:space="preserve">begins with </w:t>
      </w:r>
      <w:r w:rsidRPr="004A60A3">
        <w:rPr>
          <w:rFonts w:cs="Times New Roman"/>
          <w:b/>
          <w:color w:val="FF0000"/>
          <w:sz w:val="28"/>
          <w:szCs w:val="28"/>
        </w:rPr>
        <w:t xml:space="preserve">cooking the fish </w:t>
      </w:r>
      <w:r w:rsidRPr="004A60A3">
        <w:rPr>
          <w:rFonts w:cs="Times New Roman"/>
          <w:b/>
          <w:sz w:val="28"/>
          <w:szCs w:val="28"/>
        </w:rPr>
        <w:t>at 100°C</w:t>
      </w:r>
      <w:r w:rsidRPr="004A60A3">
        <w:rPr>
          <w:rFonts w:cs="Times New Roman"/>
          <w:sz w:val="28"/>
          <w:szCs w:val="28"/>
        </w:rPr>
        <w:t xml:space="preserve"> (lower for some species) in a continuous cooker. </w:t>
      </w:r>
      <w:r w:rsidRPr="004A60A3">
        <w:rPr>
          <w:rFonts w:cs="Times New Roman"/>
          <w:b/>
          <w:sz w:val="28"/>
          <w:szCs w:val="28"/>
        </w:rPr>
        <w:t>This process coagulates the protein and ruptures the cell walls to release the water and oil.</w:t>
      </w:r>
      <w:r w:rsidRPr="004A60A3">
        <w:rPr>
          <w:rFonts w:cs="Times New Roman"/>
          <w:sz w:val="28"/>
          <w:szCs w:val="28"/>
        </w:rPr>
        <w:t xml:space="preserve"> The mixture may be </w:t>
      </w:r>
      <w:r w:rsidRPr="004A60A3">
        <w:rPr>
          <w:rFonts w:cs="Times New Roman"/>
          <w:b/>
          <w:sz w:val="28"/>
          <w:szCs w:val="28"/>
        </w:rPr>
        <w:t>strained with an auger</w:t>
      </w:r>
      <w:r w:rsidRPr="004A60A3">
        <w:rPr>
          <w:rFonts w:cs="Times New Roman"/>
          <w:sz w:val="28"/>
          <w:szCs w:val="28"/>
        </w:rPr>
        <w:t xml:space="preserve"> in a perforated casing </w:t>
      </w:r>
      <w:r w:rsidRPr="004A60A3">
        <w:rPr>
          <w:rFonts w:cs="Times New Roman"/>
          <w:b/>
          <w:sz w:val="28"/>
          <w:szCs w:val="28"/>
        </w:rPr>
        <w:t>before pressing with a screw press.</w:t>
      </w:r>
      <w:r w:rsidRPr="004A60A3">
        <w:rPr>
          <w:rFonts w:cs="Times New Roman"/>
          <w:sz w:val="28"/>
          <w:szCs w:val="28"/>
        </w:rPr>
        <w:t xml:space="preserve"> As the fish are moved along the screw press, the </w:t>
      </w:r>
      <w:r w:rsidRPr="004A60A3">
        <w:rPr>
          <w:rFonts w:cs="Times New Roman"/>
          <w:b/>
          <w:color w:val="FF0000"/>
          <w:sz w:val="28"/>
          <w:szCs w:val="28"/>
        </w:rPr>
        <w:t>pressure is increased</w:t>
      </w:r>
      <w:r w:rsidRPr="004A60A3">
        <w:rPr>
          <w:rFonts w:cs="Times New Roman"/>
          <w:sz w:val="28"/>
          <w:szCs w:val="28"/>
        </w:rPr>
        <w:t xml:space="preserve"> and the volume is decreased. The liquid from the mixture, known as pressing liquor, is squeezed out through a perforated casing.</w:t>
      </w:r>
    </w:p>
    <w:p w14:paraId="302FC08A" w14:textId="77777777" w:rsidR="00F9073B" w:rsidRPr="004A60A3" w:rsidRDefault="00F9073B" w:rsidP="00F9073B">
      <w:pPr>
        <w:autoSpaceDE w:val="0"/>
        <w:autoSpaceDN w:val="0"/>
        <w:adjustRightInd w:val="0"/>
        <w:spacing w:after="0" w:line="240" w:lineRule="auto"/>
        <w:rPr>
          <w:rFonts w:cs="Times New Roman"/>
          <w:sz w:val="28"/>
          <w:szCs w:val="28"/>
        </w:rPr>
      </w:pPr>
      <w:r w:rsidRPr="004A60A3">
        <w:rPr>
          <w:rFonts w:cs="Times New Roman"/>
          <w:sz w:val="28"/>
          <w:szCs w:val="28"/>
        </w:rPr>
        <w:t xml:space="preserve">1/95 Food </w:t>
      </w:r>
      <w:proofErr w:type="gramStart"/>
      <w:r w:rsidRPr="004A60A3">
        <w:rPr>
          <w:rFonts w:cs="Times New Roman"/>
          <w:sz w:val="28"/>
          <w:szCs w:val="28"/>
        </w:rPr>
        <w:t>And</w:t>
      </w:r>
      <w:proofErr w:type="gramEnd"/>
      <w:r w:rsidRPr="004A60A3">
        <w:rPr>
          <w:rFonts w:cs="Times New Roman"/>
          <w:sz w:val="28"/>
          <w:szCs w:val="28"/>
        </w:rPr>
        <w:t xml:space="preserve"> Agricultural Industries 9.13.1-1</w:t>
      </w:r>
    </w:p>
    <w:p w14:paraId="32FA37B7" w14:textId="77777777" w:rsidR="00F9073B" w:rsidRPr="004A60A3" w:rsidRDefault="00F9073B" w:rsidP="00F9073B">
      <w:pPr>
        <w:rPr>
          <w:sz w:val="28"/>
          <w:szCs w:val="28"/>
        </w:rPr>
      </w:pPr>
      <w:r w:rsidRPr="004A60A3">
        <w:rPr>
          <w:sz w:val="28"/>
          <w:szCs w:val="28"/>
        </w:rPr>
        <w:t xml:space="preserve">Mar 2, 2010 10:49 pm US/Eastern </w:t>
      </w:r>
    </w:p>
    <w:p w14:paraId="44382931" w14:textId="77777777" w:rsidR="00F9073B" w:rsidRPr="004A60A3" w:rsidRDefault="00F9073B" w:rsidP="00F9073B">
      <w:pPr>
        <w:pStyle w:val="Heading2"/>
        <w:rPr>
          <w:rFonts w:asciiTheme="minorHAnsi" w:hAnsiTheme="minorHAnsi"/>
          <w:color w:val="auto"/>
          <w:sz w:val="28"/>
          <w:szCs w:val="28"/>
        </w:rPr>
      </w:pPr>
      <w:r w:rsidRPr="004A60A3">
        <w:rPr>
          <w:rFonts w:asciiTheme="minorHAnsi" w:hAnsiTheme="minorHAnsi"/>
          <w:color w:val="auto"/>
          <w:sz w:val="28"/>
          <w:szCs w:val="28"/>
        </w:rPr>
        <w:t xml:space="preserve">Lawsuit Claims Unsafe PCB Levels </w:t>
      </w:r>
      <w:proofErr w:type="gramStart"/>
      <w:r w:rsidRPr="004A60A3">
        <w:rPr>
          <w:rFonts w:asciiTheme="minorHAnsi" w:hAnsiTheme="minorHAnsi"/>
          <w:color w:val="auto"/>
          <w:sz w:val="28"/>
          <w:szCs w:val="28"/>
        </w:rPr>
        <w:t>In</w:t>
      </w:r>
      <w:proofErr w:type="gramEnd"/>
      <w:r w:rsidRPr="004A60A3">
        <w:rPr>
          <w:rFonts w:asciiTheme="minorHAnsi" w:hAnsiTheme="minorHAnsi"/>
          <w:color w:val="auto"/>
          <w:sz w:val="28"/>
          <w:szCs w:val="28"/>
        </w:rPr>
        <w:t xml:space="preserve"> Fish Oil</w:t>
      </w:r>
    </w:p>
    <w:p w14:paraId="3991221B" w14:textId="77777777" w:rsidR="00F9073B" w:rsidRPr="004A60A3" w:rsidRDefault="00F9073B" w:rsidP="00F9073B">
      <w:pPr>
        <w:rPr>
          <w:b/>
          <w:sz w:val="28"/>
          <w:szCs w:val="28"/>
        </w:rPr>
      </w:pPr>
      <w:r w:rsidRPr="004A60A3">
        <w:rPr>
          <w:rStyle w:val="cbstvattribution"/>
          <w:sz w:val="28"/>
          <w:szCs w:val="28"/>
        </w:rPr>
        <w:t xml:space="preserve">SAN FRANCISCO (CBS) ― </w:t>
      </w:r>
      <w:r w:rsidRPr="004A60A3">
        <w:rPr>
          <w:sz w:val="28"/>
          <w:szCs w:val="28"/>
        </w:rPr>
        <w:t xml:space="preserve">A </w:t>
      </w:r>
      <w:r w:rsidRPr="004A60A3">
        <w:rPr>
          <w:b/>
          <w:sz w:val="28"/>
          <w:szCs w:val="28"/>
        </w:rPr>
        <w:t>lawsuit brought by environmentalists</w:t>
      </w:r>
      <w:r w:rsidRPr="004A60A3">
        <w:rPr>
          <w:sz w:val="28"/>
          <w:szCs w:val="28"/>
        </w:rPr>
        <w:t xml:space="preserve"> in California claims popular brands of </w:t>
      </w:r>
      <w:r w:rsidRPr="004A60A3">
        <w:rPr>
          <w:b/>
          <w:sz w:val="28"/>
          <w:szCs w:val="28"/>
        </w:rPr>
        <w:t xml:space="preserve">fish oil dietary supplements contain unsafe and illegal levels of the </w:t>
      </w:r>
      <w:r w:rsidRPr="004A60A3">
        <w:rPr>
          <w:b/>
          <w:color w:val="C00000"/>
          <w:sz w:val="28"/>
          <w:szCs w:val="28"/>
        </w:rPr>
        <w:t>carcinogenic chemicals.</w:t>
      </w:r>
      <w:r w:rsidRPr="004A60A3">
        <w:rPr>
          <w:b/>
          <w:sz w:val="28"/>
          <w:szCs w:val="28"/>
        </w:rPr>
        <w:t xml:space="preserve"> </w:t>
      </w:r>
    </w:p>
    <w:p w14:paraId="0FD62F77" w14:textId="77777777" w:rsidR="00F9073B" w:rsidRPr="004A60A3" w:rsidRDefault="00F9073B" w:rsidP="00F9073B">
      <w:pPr>
        <w:rPr>
          <w:b/>
          <w:sz w:val="28"/>
          <w:szCs w:val="28"/>
        </w:rPr>
      </w:pPr>
      <w:r w:rsidRPr="004A60A3">
        <w:rPr>
          <w:sz w:val="28"/>
          <w:szCs w:val="28"/>
        </w:rPr>
        <w:t>Related Links</w:t>
      </w:r>
    </w:p>
    <w:p w14:paraId="26E7B0EA" w14:textId="77777777" w:rsidR="00F9073B" w:rsidRPr="004A60A3" w:rsidRDefault="00F44A8D" w:rsidP="00F9073B">
      <w:pPr>
        <w:numPr>
          <w:ilvl w:val="0"/>
          <w:numId w:val="1"/>
        </w:numPr>
        <w:spacing w:before="100" w:beforeAutospacing="1" w:after="100" w:afterAutospacing="1" w:line="240" w:lineRule="auto"/>
        <w:rPr>
          <w:sz w:val="28"/>
          <w:szCs w:val="28"/>
        </w:rPr>
      </w:pPr>
      <w:hyperlink r:id="rId5" w:tgtFrame="_blank" w:history="1">
        <w:r w:rsidR="00F9073B" w:rsidRPr="004A60A3">
          <w:rPr>
            <w:rStyle w:val="Hyperlink"/>
            <w:sz w:val="28"/>
            <w:szCs w:val="28"/>
          </w:rPr>
          <w:t xml:space="preserve">Copy </w:t>
        </w:r>
        <w:proofErr w:type="gramStart"/>
        <w:r w:rsidR="00F9073B" w:rsidRPr="004A60A3">
          <w:rPr>
            <w:rStyle w:val="Hyperlink"/>
            <w:sz w:val="28"/>
            <w:szCs w:val="28"/>
          </w:rPr>
          <w:t>Of</w:t>
        </w:r>
        <w:proofErr w:type="gramEnd"/>
        <w:r w:rsidR="00F9073B" w:rsidRPr="004A60A3">
          <w:rPr>
            <w:rStyle w:val="Hyperlink"/>
            <w:sz w:val="28"/>
            <w:szCs w:val="28"/>
          </w:rPr>
          <w:t xml:space="preserve"> Lawsuit Filed In Federal Court</w:t>
        </w:r>
      </w:hyperlink>
      <w:r w:rsidR="00F9073B" w:rsidRPr="004A60A3">
        <w:rPr>
          <w:sz w:val="28"/>
          <w:szCs w:val="28"/>
        </w:rPr>
        <w:t xml:space="preserve"> </w:t>
      </w:r>
    </w:p>
    <w:p w14:paraId="217ABBD4" w14:textId="77777777" w:rsidR="00F9073B" w:rsidRPr="004A60A3" w:rsidRDefault="00F44A8D" w:rsidP="00F9073B">
      <w:pPr>
        <w:numPr>
          <w:ilvl w:val="0"/>
          <w:numId w:val="1"/>
        </w:numPr>
        <w:spacing w:before="100" w:beforeAutospacing="1" w:after="100" w:afterAutospacing="1" w:line="240" w:lineRule="auto"/>
        <w:rPr>
          <w:sz w:val="28"/>
          <w:szCs w:val="28"/>
        </w:rPr>
      </w:pPr>
      <w:hyperlink r:id="rId6" w:tgtFrame="_blank" w:history="1">
        <w:r w:rsidR="00F9073B" w:rsidRPr="004A60A3">
          <w:rPr>
            <w:rStyle w:val="Hyperlink"/>
            <w:sz w:val="28"/>
            <w:szCs w:val="28"/>
          </w:rPr>
          <w:t xml:space="preserve">List </w:t>
        </w:r>
        <w:proofErr w:type="gramStart"/>
        <w:r w:rsidR="00F9073B" w:rsidRPr="004A60A3">
          <w:rPr>
            <w:rStyle w:val="Hyperlink"/>
            <w:sz w:val="28"/>
            <w:szCs w:val="28"/>
          </w:rPr>
          <w:t>Of</w:t>
        </w:r>
        <w:proofErr w:type="gramEnd"/>
        <w:r w:rsidR="00F9073B" w:rsidRPr="004A60A3">
          <w:rPr>
            <w:rStyle w:val="Hyperlink"/>
            <w:sz w:val="28"/>
            <w:szCs w:val="28"/>
          </w:rPr>
          <w:t xml:space="preserve"> Tested Supplements</w:t>
        </w:r>
      </w:hyperlink>
      <w:r w:rsidR="00F9073B" w:rsidRPr="004A60A3">
        <w:rPr>
          <w:sz w:val="28"/>
          <w:szCs w:val="28"/>
        </w:rPr>
        <w:t xml:space="preserve"> </w:t>
      </w:r>
    </w:p>
    <w:p w14:paraId="7C847E0B" w14:textId="77777777" w:rsidR="00F9073B" w:rsidRPr="004A60A3" w:rsidRDefault="00F44A8D" w:rsidP="00F9073B">
      <w:pPr>
        <w:numPr>
          <w:ilvl w:val="0"/>
          <w:numId w:val="1"/>
        </w:numPr>
        <w:spacing w:before="100" w:beforeAutospacing="1" w:after="100" w:afterAutospacing="1" w:line="240" w:lineRule="auto"/>
        <w:rPr>
          <w:sz w:val="28"/>
          <w:szCs w:val="28"/>
        </w:rPr>
      </w:pPr>
      <w:hyperlink r:id="rId7" w:tgtFrame="_blank" w:history="1">
        <w:r w:rsidR="00F9073B" w:rsidRPr="004A60A3">
          <w:rPr>
            <w:rStyle w:val="Hyperlink"/>
            <w:sz w:val="28"/>
            <w:szCs w:val="28"/>
          </w:rPr>
          <w:t xml:space="preserve">More </w:t>
        </w:r>
        <w:proofErr w:type="gramStart"/>
        <w:r w:rsidR="00F9073B" w:rsidRPr="004A60A3">
          <w:rPr>
            <w:rStyle w:val="Hyperlink"/>
            <w:sz w:val="28"/>
            <w:szCs w:val="28"/>
          </w:rPr>
          <w:t>From</w:t>
        </w:r>
        <w:proofErr w:type="gramEnd"/>
        <w:r w:rsidR="00F9073B" w:rsidRPr="004A60A3">
          <w:rPr>
            <w:rStyle w:val="Hyperlink"/>
            <w:sz w:val="28"/>
            <w:szCs w:val="28"/>
          </w:rPr>
          <w:t xml:space="preserve"> CBS Station KPIX-TV</w:t>
        </w:r>
      </w:hyperlink>
      <w:r w:rsidR="00F9073B" w:rsidRPr="004A60A3">
        <w:rPr>
          <w:sz w:val="28"/>
          <w:szCs w:val="28"/>
        </w:rPr>
        <w:t xml:space="preserve"> </w:t>
      </w:r>
    </w:p>
    <w:p w14:paraId="01E45786" w14:textId="77777777" w:rsidR="00F9073B" w:rsidRPr="004A60A3" w:rsidRDefault="00F9073B" w:rsidP="00F9073B">
      <w:pPr>
        <w:autoSpaceDE w:val="0"/>
        <w:autoSpaceDN w:val="0"/>
        <w:adjustRightInd w:val="0"/>
        <w:spacing w:after="0" w:line="240" w:lineRule="auto"/>
        <w:rPr>
          <w:rStyle w:val="Strong"/>
          <w:i/>
          <w:iCs/>
          <w:sz w:val="28"/>
          <w:szCs w:val="28"/>
        </w:rPr>
      </w:pPr>
      <w:r w:rsidRPr="004A60A3">
        <w:rPr>
          <w:sz w:val="28"/>
          <w:szCs w:val="28"/>
        </w:rPr>
        <w:t>A </w:t>
      </w:r>
      <w:hyperlink r:id="rId8" w:tgtFrame="_blank" w:history="1">
        <w:r w:rsidRPr="004A60A3">
          <w:rPr>
            <w:rStyle w:val="Hyperlink"/>
            <w:sz w:val="28"/>
            <w:szCs w:val="28"/>
          </w:rPr>
          <w:t>lawsuit</w:t>
        </w:r>
      </w:hyperlink>
      <w:r w:rsidRPr="004A60A3">
        <w:rPr>
          <w:sz w:val="28"/>
          <w:szCs w:val="28"/>
        </w:rPr>
        <w:t xml:space="preserve"> brought by environmentalists in California claims popular brands of fish oil dietary supplements contain unsafe and illegal levels of the carcinogenic chemicals known as </w:t>
      </w:r>
      <w:r w:rsidRPr="004A60A3">
        <w:rPr>
          <w:b/>
          <w:color w:val="C00000"/>
          <w:sz w:val="28"/>
          <w:szCs w:val="28"/>
        </w:rPr>
        <w:t>polychlorinated biphenyls, or PCBs</w:t>
      </w:r>
      <w:r w:rsidRPr="004A60A3">
        <w:rPr>
          <w:sz w:val="28"/>
          <w:szCs w:val="28"/>
        </w:rPr>
        <w:t>, and that the manufacturers use deceptive labeling to trick consumers, CBS station KPIX-TV reports.</w:t>
      </w:r>
      <w:r w:rsidRPr="004A60A3">
        <w:rPr>
          <w:sz w:val="28"/>
          <w:szCs w:val="28"/>
        </w:rPr>
        <w:br/>
      </w:r>
      <w:r w:rsidRPr="004A60A3">
        <w:rPr>
          <w:sz w:val="28"/>
          <w:szCs w:val="28"/>
        </w:rPr>
        <w:br/>
        <w:t xml:space="preserve">The lawsuit, filed in California Superior Court in </w:t>
      </w:r>
      <w:hyperlink r:id="rId9" w:tgtFrame="_blank" w:history="1">
        <w:r w:rsidRPr="004A60A3">
          <w:rPr>
            <w:rStyle w:val="Hyperlink"/>
            <w:sz w:val="28"/>
            <w:szCs w:val="28"/>
          </w:rPr>
          <w:t>San Francisco</w:t>
        </w:r>
        <w:r w:rsidRPr="004A60A3">
          <w:rPr>
            <w:noProof/>
            <w:color w:val="0000FF"/>
            <w:sz w:val="28"/>
            <w:szCs w:val="28"/>
          </w:rPr>
          <w:drawing>
            <wp:inline distT="0" distB="0" distL="0" distR="0" wp14:anchorId="707F2BBE" wp14:editId="59BDFF59">
              <wp:extent cx="95250" cy="95250"/>
              <wp:effectExtent l="19050" t="0" r="0" b="0"/>
              <wp:docPr id="3" name="Picture 3" descr="http://images.intellitxt.com/ast/adTypes/mag-glass_10x10.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intellitxt.com/ast/adTypes/mag-glass_10x10.gif">
                        <a:hlinkClick r:id="rId9" tgtFrame="&quot;_blank&quot;"/>
                      </pic:cNvPr>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4A60A3">
        <w:rPr>
          <w:sz w:val="28"/>
          <w:szCs w:val="28"/>
        </w:rPr>
        <w:t xml:space="preserve">, targets eight supplement manufacturers - </w:t>
      </w:r>
      <w:r w:rsidRPr="004A60A3">
        <w:rPr>
          <w:b/>
          <w:sz w:val="28"/>
          <w:szCs w:val="28"/>
        </w:rPr>
        <w:t xml:space="preserve">CVS Pharmacy, Rite Aid, General Nutrition Corp., </w:t>
      </w:r>
      <w:proofErr w:type="spellStart"/>
      <w:r w:rsidRPr="004A60A3">
        <w:rPr>
          <w:b/>
          <w:sz w:val="28"/>
          <w:szCs w:val="28"/>
        </w:rPr>
        <w:t>Solgar</w:t>
      </w:r>
      <w:proofErr w:type="spellEnd"/>
      <w:r w:rsidRPr="004A60A3">
        <w:rPr>
          <w:b/>
          <w:sz w:val="28"/>
          <w:szCs w:val="28"/>
        </w:rPr>
        <w:t xml:space="preserve">, </w:t>
      </w:r>
      <w:proofErr w:type="spellStart"/>
      <w:r w:rsidRPr="004A60A3">
        <w:rPr>
          <w:b/>
          <w:sz w:val="28"/>
          <w:szCs w:val="28"/>
        </w:rPr>
        <w:t>Twinlab</w:t>
      </w:r>
      <w:proofErr w:type="spellEnd"/>
      <w:r w:rsidRPr="004A60A3">
        <w:rPr>
          <w:b/>
          <w:sz w:val="28"/>
          <w:szCs w:val="28"/>
        </w:rPr>
        <w:t xml:space="preserve">, Now Health, Omega Protein and </w:t>
      </w:r>
      <w:proofErr w:type="spellStart"/>
      <w:r w:rsidRPr="004A60A3">
        <w:rPr>
          <w:b/>
          <w:sz w:val="28"/>
          <w:szCs w:val="28"/>
        </w:rPr>
        <w:t>Pharmavite</w:t>
      </w:r>
      <w:proofErr w:type="spellEnd"/>
      <w:r w:rsidRPr="004A60A3">
        <w:rPr>
          <w:sz w:val="28"/>
          <w:szCs w:val="28"/>
        </w:rPr>
        <w:t xml:space="preserve"> - for alleged violations of California's Proposition 65, which requires that consumers be warned about chemical exposures. </w:t>
      </w:r>
      <w:r w:rsidRPr="004A60A3">
        <w:rPr>
          <w:sz w:val="28"/>
          <w:szCs w:val="28"/>
        </w:rPr>
        <w:br/>
      </w:r>
      <w:r w:rsidRPr="004A60A3">
        <w:rPr>
          <w:sz w:val="28"/>
          <w:szCs w:val="28"/>
        </w:rPr>
        <w:br/>
        <w:t xml:space="preserve">The plaintiffs are two citizen environmentalists and the </w:t>
      </w:r>
      <w:proofErr w:type="spellStart"/>
      <w:r w:rsidRPr="004A60A3">
        <w:rPr>
          <w:sz w:val="28"/>
          <w:szCs w:val="28"/>
        </w:rPr>
        <w:t>Mateel</w:t>
      </w:r>
      <w:proofErr w:type="spellEnd"/>
      <w:r w:rsidRPr="004A60A3">
        <w:rPr>
          <w:sz w:val="28"/>
          <w:szCs w:val="28"/>
        </w:rPr>
        <w:t xml:space="preserve"> Environmental Justice Foundation</w:t>
      </w:r>
      <w:r w:rsidRPr="004A60A3">
        <w:rPr>
          <w:b/>
          <w:sz w:val="28"/>
          <w:szCs w:val="28"/>
        </w:rPr>
        <w:t>. Their initial testing found that levels of PCBs in supplements in popular fish oil products varied wildly,</w:t>
      </w:r>
      <w:r w:rsidRPr="004A60A3">
        <w:rPr>
          <w:sz w:val="28"/>
          <w:szCs w:val="28"/>
        </w:rPr>
        <w:t xml:space="preserve"> from about 12 nanograms per recommended dose in the best performer to more than 850 nanograms in the worst performer - a factor of 70. </w:t>
      </w:r>
      <w:r w:rsidRPr="004A60A3">
        <w:rPr>
          <w:sz w:val="28"/>
          <w:szCs w:val="28"/>
        </w:rPr>
        <w:br/>
      </w:r>
      <w:r w:rsidRPr="004A60A3">
        <w:rPr>
          <w:sz w:val="28"/>
          <w:szCs w:val="28"/>
        </w:rPr>
        <w:lastRenderedPageBreak/>
        <w:br/>
        <w:t xml:space="preserve">But the </w:t>
      </w:r>
      <w:r w:rsidRPr="004A60A3">
        <w:rPr>
          <w:b/>
          <w:sz w:val="28"/>
          <w:szCs w:val="28"/>
        </w:rPr>
        <w:t>suit claims that all of the manufacturers are in violation</w:t>
      </w:r>
      <w:r w:rsidRPr="004A60A3">
        <w:rPr>
          <w:sz w:val="28"/>
          <w:szCs w:val="28"/>
        </w:rPr>
        <w:t xml:space="preserve"> of Proposition 65 for not disclosing any non-zero PCB levels in their products. </w:t>
      </w:r>
      <w:r w:rsidRPr="004A60A3">
        <w:rPr>
          <w:sz w:val="28"/>
          <w:szCs w:val="28"/>
        </w:rPr>
        <w:br/>
      </w:r>
      <w:r w:rsidRPr="004A60A3">
        <w:rPr>
          <w:sz w:val="28"/>
          <w:szCs w:val="28"/>
        </w:rPr>
        <w:br/>
        <w:t xml:space="preserve">The plaintiffs and their attorneys claim that that </w:t>
      </w:r>
      <w:r w:rsidRPr="004A60A3">
        <w:rPr>
          <w:b/>
          <w:sz w:val="28"/>
          <w:szCs w:val="28"/>
        </w:rPr>
        <w:t xml:space="preserve">labels saying "Screened for PCBs" or "Treated to Remove PCBs" are especially problematic, because those </w:t>
      </w:r>
      <w:r w:rsidRPr="004A60A3">
        <w:rPr>
          <w:b/>
          <w:color w:val="C00000"/>
          <w:sz w:val="28"/>
          <w:szCs w:val="28"/>
        </w:rPr>
        <w:t>labels imply - falsely</w:t>
      </w:r>
      <w:r w:rsidRPr="004A60A3">
        <w:rPr>
          <w:b/>
          <w:sz w:val="28"/>
          <w:szCs w:val="28"/>
        </w:rPr>
        <w:t xml:space="preserve"> - that PCBs have been removed entirely.</w:t>
      </w:r>
      <w:r w:rsidRPr="004A60A3">
        <w:rPr>
          <w:sz w:val="28"/>
          <w:szCs w:val="28"/>
        </w:rPr>
        <w:t xml:space="preserve"> They also believe that the manufacturers already have extensive data on the </w:t>
      </w:r>
      <w:proofErr w:type="gramStart"/>
      <w:r w:rsidRPr="004A60A3">
        <w:rPr>
          <w:sz w:val="28"/>
          <w:szCs w:val="28"/>
        </w:rPr>
        <w:t>amount</w:t>
      </w:r>
      <w:proofErr w:type="gramEnd"/>
      <w:r w:rsidRPr="004A60A3">
        <w:rPr>
          <w:sz w:val="28"/>
          <w:szCs w:val="28"/>
        </w:rPr>
        <w:t xml:space="preserve"> of PCBs present in their product, but simply choose to withhold that information from consumers. </w:t>
      </w:r>
      <w:r w:rsidRPr="004A60A3">
        <w:rPr>
          <w:sz w:val="28"/>
          <w:szCs w:val="28"/>
        </w:rPr>
        <w:br/>
      </w:r>
      <w:r w:rsidRPr="004A60A3">
        <w:rPr>
          <w:sz w:val="28"/>
          <w:szCs w:val="28"/>
        </w:rPr>
        <w:br/>
        <w:t xml:space="preserve">Even the companies boasting the lowest contaminant levels have no incentive to release their data unless their competitors are forced to do so as well. </w:t>
      </w:r>
      <w:r w:rsidRPr="004A60A3">
        <w:rPr>
          <w:sz w:val="28"/>
          <w:szCs w:val="28"/>
        </w:rPr>
        <w:br/>
      </w:r>
      <w:r w:rsidRPr="004A60A3">
        <w:rPr>
          <w:sz w:val="28"/>
          <w:szCs w:val="28"/>
        </w:rPr>
        <w:br/>
      </w:r>
      <w:r w:rsidRPr="004A60A3">
        <w:rPr>
          <w:b/>
          <w:sz w:val="28"/>
          <w:szCs w:val="28"/>
        </w:rPr>
        <w:t>PCBs were officially listed as known carcinogens and known reproductive toxins in California two decades ago, making them subject to the California's warning requirement</w:t>
      </w:r>
      <w:r w:rsidRPr="004A60A3">
        <w:rPr>
          <w:sz w:val="28"/>
          <w:szCs w:val="28"/>
        </w:rPr>
        <w:t xml:space="preserve">. </w:t>
      </w:r>
      <w:r w:rsidRPr="004A60A3">
        <w:rPr>
          <w:sz w:val="28"/>
          <w:szCs w:val="28"/>
        </w:rPr>
        <w:br/>
      </w:r>
      <w:r w:rsidRPr="004A60A3">
        <w:rPr>
          <w:sz w:val="28"/>
          <w:szCs w:val="28"/>
        </w:rPr>
        <w:br/>
        <w:t xml:space="preserve">Still, a representative from the Center for Science in the Public Interest, speaking to CBS News, pointed out two 2008 reports that found no unsafe levels of dioxin, mercury or PCBs in a wide array of products - one from Consumer Reports and another from the well-regarded supplement testing publication </w:t>
      </w:r>
      <w:proofErr w:type="spellStart"/>
      <w:r w:rsidRPr="004A60A3">
        <w:rPr>
          <w:sz w:val="28"/>
          <w:szCs w:val="28"/>
        </w:rPr>
        <w:t>ConsumerLab</w:t>
      </w:r>
      <w:proofErr w:type="spellEnd"/>
      <w:r w:rsidRPr="004A60A3">
        <w:rPr>
          <w:sz w:val="28"/>
          <w:szCs w:val="28"/>
        </w:rPr>
        <w:t xml:space="preserve">. </w:t>
      </w:r>
      <w:r w:rsidRPr="004A60A3">
        <w:rPr>
          <w:sz w:val="28"/>
          <w:szCs w:val="28"/>
        </w:rPr>
        <w:br/>
      </w:r>
      <w:r w:rsidRPr="004A60A3">
        <w:rPr>
          <w:sz w:val="28"/>
          <w:szCs w:val="28"/>
        </w:rPr>
        <w:br/>
      </w:r>
    </w:p>
    <w:p w14:paraId="2FFE55F8" w14:textId="77777777" w:rsidR="00F9073B" w:rsidRPr="004A60A3" w:rsidRDefault="00F9073B" w:rsidP="00F9073B">
      <w:pPr>
        <w:autoSpaceDE w:val="0"/>
        <w:autoSpaceDN w:val="0"/>
        <w:adjustRightInd w:val="0"/>
        <w:spacing w:after="0" w:line="240" w:lineRule="auto"/>
        <w:rPr>
          <w:rStyle w:val="Emphasis"/>
          <w:b/>
          <w:color w:val="C00000"/>
          <w:sz w:val="28"/>
          <w:szCs w:val="28"/>
        </w:rPr>
      </w:pPr>
      <w:r w:rsidRPr="004A60A3">
        <w:rPr>
          <w:rStyle w:val="Strong"/>
          <w:i/>
          <w:iCs/>
          <w:sz w:val="28"/>
          <w:szCs w:val="28"/>
        </w:rPr>
        <w:t>The Council for Responsible Nutrition issued the following response to the lawsuit Tuesday - Statement by Andrew Shao, Ph.D., senior vice president, scientific and regulatory affairs, CRN:</w:t>
      </w:r>
      <w:r w:rsidRPr="004A60A3">
        <w:rPr>
          <w:sz w:val="28"/>
          <w:szCs w:val="28"/>
        </w:rPr>
        <w:t xml:space="preserve"> </w:t>
      </w:r>
      <w:r w:rsidRPr="004A60A3">
        <w:rPr>
          <w:sz w:val="28"/>
          <w:szCs w:val="28"/>
        </w:rPr>
        <w:br/>
      </w:r>
      <w:r w:rsidRPr="004A60A3">
        <w:rPr>
          <w:sz w:val="28"/>
          <w:szCs w:val="28"/>
        </w:rPr>
        <w:br/>
      </w:r>
      <w:r w:rsidRPr="004A60A3">
        <w:rPr>
          <w:rStyle w:val="Emphasis"/>
          <w:b/>
          <w:sz w:val="28"/>
          <w:szCs w:val="28"/>
        </w:rPr>
        <w:t>"Fish oil supplements are among the safest, most beneficial health products on the market. Today's announcement of a lawsuit against companies manufacturing or selling popular products is just that—a lawsuit looking for media attention, not a public safety concern for consumers.</w:t>
      </w:r>
      <w:r w:rsidRPr="004A60A3">
        <w:rPr>
          <w:rStyle w:val="Emphasis"/>
          <w:sz w:val="28"/>
          <w:szCs w:val="28"/>
        </w:rPr>
        <w:t xml:space="preserve"> </w:t>
      </w:r>
      <w:r w:rsidRPr="004A60A3">
        <w:rPr>
          <w:i/>
          <w:iCs/>
          <w:sz w:val="28"/>
          <w:szCs w:val="28"/>
        </w:rPr>
        <w:br/>
      </w:r>
      <w:r w:rsidRPr="004A60A3">
        <w:rPr>
          <w:i/>
          <w:iCs/>
          <w:sz w:val="28"/>
          <w:szCs w:val="28"/>
        </w:rPr>
        <w:br/>
      </w:r>
      <w:r w:rsidRPr="004A60A3">
        <w:rPr>
          <w:rStyle w:val="Emphasis"/>
          <w:sz w:val="28"/>
          <w:szCs w:val="28"/>
        </w:rPr>
        <w:t xml:space="preserve">CRN believes the suit was filed in California in order to take advantage of a state law, Prop 65, which has conservative standards that are not law in the rest of the nation. Further, the information disclosed during the press conference danced around the details, offering a lack of specificity to the general public about the </w:t>
      </w:r>
      <w:r w:rsidRPr="004A60A3">
        <w:rPr>
          <w:rStyle w:val="Emphasis"/>
          <w:sz w:val="28"/>
          <w:szCs w:val="28"/>
        </w:rPr>
        <w:lastRenderedPageBreak/>
        <w:t>levels of polychlorinated biphenyl (PCB) compounds found in the fish oil products that were tested. Though the</w:t>
      </w:r>
      <w:r w:rsidRPr="004A60A3">
        <w:rPr>
          <w:rStyle w:val="Emphasis"/>
          <w:b/>
          <w:sz w:val="28"/>
          <w:szCs w:val="28"/>
        </w:rPr>
        <w:t xml:space="preserve"> lawyers suggest that the levels of PCBs found in these products far exceed what is acceptable </w:t>
      </w:r>
      <w:r w:rsidRPr="004A60A3">
        <w:rPr>
          <w:rStyle w:val="Emphasis"/>
          <w:sz w:val="28"/>
          <w:szCs w:val="28"/>
        </w:rPr>
        <w:t>by Prop 65 standards, the actual levels of PCBs found in the majority of these products do not appear to exceed the Prop 65 limit (90 ng/day</w:t>
      </w:r>
      <w:r w:rsidRPr="004A60A3">
        <w:rPr>
          <w:rStyle w:val="Emphasis"/>
          <w:b/>
          <w:sz w:val="28"/>
          <w:szCs w:val="28"/>
        </w:rPr>
        <w:t xml:space="preserve">). Furthermore, they fail to mention that the Food and Drug Administration's (FDA) tolerance level for PCBs in fish (2,000 parts per billion) far exceeds the levels of PCBs found in fish oil. </w:t>
      </w:r>
      <w:r w:rsidRPr="004A60A3">
        <w:rPr>
          <w:b/>
          <w:i/>
          <w:iCs/>
          <w:sz w:val="28"/>
          <w:szCs w:val="28"/>
        </w:rPr>
        <w:br/>
      </w:r>
      <w:r w:rsidRPr="004A60A3">
        <w:rPr>
          <w:i/>
          <w:iCs/>
          <w:sz w:val="28"/>
          <w:szCs w:val="28"/>
        </w:rPr>
        <w:br/>
      </w:r>
      <w:r w:rsidRPr="004A60A3">
        <w:rPr>
          <w:rStyle w:val="Emphasis"/>
          <w:b/>
          <w:sz w:val="28"/>
          <w:szCs w:val="28"/>
        </w:rPr>
        <w:t>It is important to put this into context. PCBs are ubiquitous within the environment, which means that all fish—whether fish found in oceans and rivers or fish oil supplements—contain at least trace amounts of PCBs</w:t>
      </w:r>
      <w:r w:rsidRPr="004A60A3">
        <w:rPr>
          <w:rStyle w:val="Emphasis"/>
          <w:sz w:val="28"/>
          <w:szCs w:val="28"/>
        </w:rPr>
        <w:t xml:space="preserve">. In fact, conventional food forms of fish contain higher levels of PCBs than fish oil supplements in part because supplement fish oil products go through a refining process which reduces PCBs and other contaminants. The FDA has established a tolerance level for PCBs in fish, which is 2.0 parts per million (ppm, also expressed as mg/kg) or 2,000 parts per billion; in comparison, the Prop 65 daily limit for PCBs for a cancer warning is 90 ng/day, which is significantly lower than what FDA deems safe. The lawyers are using California's Prop 65 statute to bring attention to their case by attempting to frame this as a public health concern, when in reality, fish oil has enjoyed decades of safe use. </w:t>
      </w:r>
      <w:r w:rsidRPr="004A60A3">
        <w:rPr>
          <w:i/>
          <w:iCs/>
          <w:sz w:val="28"/>
          <w:szCs w:val="28"/>
        </w:rPr>
        <w:br/>
      </w:r>
      <w:r w:rsidRPr="004A60A3">
        <w:rPr>
          <w:i/>
          <w:iCs/>
          <w:sz w:val="28"/>
          <w:szCs w:val="28"/>
        </w:rPr>
        <w:br/>
      </w:r>
      <w:r w:rsidRPr="004A60A3">
        <w:rPr>
          <w:rStyle w:val="Emphasis"/>
          <w:b/>
          <w:color w:val="C00000"/>
          <w:sz w:val="28"/>
          <w:szCs w:val="28"/>
        </w:rPr>
        <w:t>The bottom line is that consumers, whether they live in California or elsewhere, should continue to feel confident in the safety and efficacy of their fish oil supplements. This lawsuit does nothing to change the strong science supporting the many health benefits of fish oil, which range from cardiovascular health to cognitive development of infants and young children, and the very low thresholds of PCBs which apparently trigger a labeling requirement in California cannot be extrapolated to demonstrate any actual risks at those levels. The health benefits for fish oil far outweigh any suggested, and unsupported, risks."</w:t>
      </w:r>
    </w:p>
    <w:p w14:paraId="4B34DDF7" w14:textId="77777777" w:rsidR="00F9073B" w:rsidRPr="004A60A3" w:rsidRDefault="00F9073B" w:rsidP="00F9073B">
      <w:pPr>
        <w:autoSpaceDE w:val="0"/>
        <w:autoSpaceDN w:val="0"/>
        <w:adjustRightInd w:val="0"/>
        <w:spacing w:after="0" w:line="240" w:lineRule="auto"/>
        <w:rPr>
          <w:rStyle w:val="Emphasis"/>
          <w:sz w:val="28"/>
          <w:szCs w:val="28"/>
        </w:rPr>
      </w:pPr>
    </w:p>
    <w:p w14:paraId="46343987" w14:textId="77777777" w:rsidR="00F9073B" w:rsidRPr="004A60A3" w:rsidRDefault="00F9073B" w:rsidP="00F9073B">
      <w:pPr>
        <w:autoSpaceDE w:val="0"/>
        <w:autoSpaceDN w:val="0"/>
        <w:adjustRightInd w:val="0"/>
        <w:spacing w:after="0" w:line="240" w:lineRule="auto"/>
        <w:rPr>
          <w:rStyle w:val="Emphasis"/>
          <w:sz w:val="28"/>
          <w:szCs w:val="28"/>
        </w:rPr>
      </w:pPr>
    </w:p>
    <w:p w14:paraId="5C8FBFFD" w14:textId="77777777" w:rsidR="00F9073B" w:rsidRPr="004A60A3" w:rsidRDefault="00F9073B" w:rsidP="00F9073B">
      <w:pPr>
        <w:autoSpaceDE w:val="0"/>
        <w:autoSpaceDN w:val="0"/>
        <w:adjustRightInd w:val="0"/>
        <w:spacing w:after="0" w:line="240" w:lineRule="auto"/>
        <w:rPr>
          <w:rStyle w:val="Emphasis"/>
          <w:sz w:val="28"/>
          <w:szCs w:val="28"/>
        </w:rPr>
      </w:pPr>
    </w:p>
    <w:p w14:paraId="11C545D9" w14:textId="77777777" w:rsidR="00F9073B" w:rsidRPr="004A60A3" w:rsidRDefault="00F9073B" w:rsidP="00F9073B">
      <w:pPr>
        <w:autoSpaceDE w:val="0"/>
        <w:autoSpaceDN w:val="0"/>
        <w:adjustRightInd w:val="0"/>
        <w:spacing w:after="0" w:line="240" w:lineRule="auto"/>
        <w:rPr>
          <w:rStyle w:val="Emphasis"/>
          <w:sz w:val="28"/>
          <w:szCs w:val="28"/>
        </w:rPr>
      </w:pPr>
    </w:p>
    <w:p w14:paraId="58154FC0" w14:textId="77777777" w:rsidR="00F9073B" w:rsidRPr="004A60A3" w:rsidRDefault="00F9073B" w:rsidP="00F9073B">
      <w:pPr>
        <w:autoSpaceDE w:val="0"/>
        <w:autoSpaceDN w:val="0"/>
        <w:adjustRightInd w:val="0"/>
        <w:spacing w:after="0" w:line="240" w:lineRule="auto"/>
        <w:rPr>
          <w:rStyle w:val="Emphasis"/>
          <w:sz w:val="28"/>
          <w:szCs w:val="28"/>
        </w:rPr>
      </w:pPr>
    </w:p>
    <w:p w14:paraId="44A16240" w14:textId="77777777" w:rsidR="00F9073B" w:rsidRPr="004A60A3" w:rsidRDefault="00F9073B" w:rsidP="00F9073B">
      <w:pPr>
        <w:autoSpaceDE w:val="0"/>
        <w:autoSpaceDN w:val="0"/>
        <w:adjustRightInd w:val="0"/>
        <w:spacing w:after="0" w:line="240" w:lineRule="auto"/>
        <w:rPr>
          <w:rStyle w:val="Emphasis"/>
          <w:sz w:val="28"/>
          <w:szCs w:val="28"/>
        </w:rPr>
      </w:pPr>
    </w:p>
    <w:p w14:paraId="7E43017F" w14:textId="77777777" w:rsidR="00F9073B" w:rsidRPr="004A60A3" w:rsidRDefault="00F9073B" w:rsidP="00F9073B">
      <w:pPr>
        <w:autoSpaceDE w:val="0"/>
        <w:autoSpaceDN w:val="0"/>
        <w:adjustRightInd w:val="0"/>
        <w:spacing w:after="0" w:line="240" w:lineRule="auto"/>
        <w:rPr>
          <w:rStyle w:val="Emphasis"/>
          <w:sz w:val="28"/>
          <w:szCs w:val="28"/>
        </w:rPr>
      </w:pPr>
    </w:p>
    <w:p w14:paraId="6B9D5394" w14:textId="77777777" w:rsidR="00F9073B" w:rsidRPr="004A60A3" w:rsidRDefault="00F9073B" w:rsidP="00F9073B">
      <w:pPr>
        <w:autoSpaceDE w:val="0"/>
        <w:autoSpaceDN w:val="0"/>
        <w:adjustRightInd w:val="0"/>
        <w:spacing w:after="0" w:line="240" w:lineRule="auto"/>
        <w:rPr>
          <w:rStyle w:val="Emphasis"/>
          <w:sz w:val="28"/>
          <w:szCs w:val="28"/>
        </w:rPr>
      </w:pPr>
    </w:p>
    <w:p w14:paraId="0D9C4B15" w14:textId="77777777" w:rsidR="00F9073B" w:rsidRPr="004A60A3" w:rsidRDefault="00F9073B" w:rsidP="00F9073B">
      <w:pPr>
        <w:autoSpaceDE w:val="0"/>
        <w:autoSpaceDN w:val="0"/>
        <w:adjustRightInd w:val="0"/>
        <w:spacing w:after="0" w:line="240" w:lineRule="auto"/>
        <w:rPr>
          <w:rStyle w:val="Emphasis"/>
          <w:sz w:val="28"/>
          <w:szCs w:val="28"/>
        </w:rPr>
      </w:pPr>
    </w:p>
    <w:p w14:paraId="3FF910E9" w14:textId="77777777" w:rsidR="00F9073B" w:rsidRPr="004A60A3" w:rsidRDefault="00F9073B" w:rsidP="00F9073B">
      <w:pPr>
        <w:autoSpaceDE w:val="0"/>
        <w:autoSpaceDN w:val="0"/>
        <w:adjustRightInd w:val="0"/>
        <w:spacing w:after="0" w:line="240" w:lineRule="auto"/>
        <w:rPr>
          <w:rStyle w:val="Emphasis"/>
          <w:sz w:val="28"/>
          <w:szCs w:val="28"/>
        </w:rPr>
      </w:pPr>
    </w:p>
    <w:p w14:paraId="510AA1E5" w14:textId="77777777" w:rsidR="00F9073B" w:rsidRPr="004A60A3" w:rsidRDefault="00F9073B" w:rsidP="00F9073B">
      <w:pPr>
        <w:autoSpaceDE w:val="0"/>
        <w:autoSpaceDN w:val="0"/>
        <w:adjustRightInd w:val="0"/>
        <w:spacing w:after="0" w:line="240" w:lineRule="auto"/>
        <w:rPr>
          <w:rStyle w:val="Emphasis"/>
          <w:sz w:val="28"/>
          <w:szCs w:val="28"/>
        </w:rPr>
      </w:pPr>
    </w:p>
    <w:p w14:paraId="1FF1B392" w14:textId="77777777" w:rsidR="00F9073B" w:rsidRPr="004A60A3" w:rsidRDefault="00F9073B" w:rsidP="00F9073B">
      <w:pPr>
        <w:autoSpaceDE w:val="0"/>
        <w:autoSpaceDN w:val="0"/>
        <w:adjustRightInd w:val="0"/>
        <w:spacing w:after="0" w:line="240" w:lineRule="auto"/>
        <w:rPr>
          <w:rStyle w:val="Emphasis"/>
          <w:sz w:val="28"/>
          <w:szCs w:val="28"/>
        </w:rPr>
      </w:pPr>
    </w:p>
    <w:p w14:paraId="1682B8AA" w14:textId="77777777" w:rsidR="00F9073B" w:rsidRPr="004A60A3" w:rsidRDefault="00F9073B" w:rsidP="00F9073B">
      <w:pPr>
        <w:autoSpaceDE w:val="0"/>
        <w:autoSpaceDN w:val="0"/>
        <w:adjustRightInd w:val="0"/>
        <w:spacing w:after="0" w:line="240" w:lineRule="auto"/>
        <w:rPr>
          <w:rStyle w:val="Emphasis"/>
          <w:b/>
          <w:sz w:val="28"/>
          <w:szCs w:val="28"/>
        </w:rPr>
      </w:pPr>
    </w:p>
    <w:p w14:paraId="2FF31652" w14:textId="77777777" w:rsidR="00F9073B" w:rsidRPr="004A60A3" w:rsidRDefault="00F9073B" w:rsidP="00F9073B">
      <w:pPr>
        <w:spacing w:after="0" w:line="240" w:lineRule="auto"/>
        <w:rPr>
          <w:rFonts w:eastAsia="Times New Roman" w:cs="Times New Roman"/>
          <w:b/>
          <w:sz w:val="28"/>
          <w:szCs w:val="28"/>
        </w:rPr>
      </w:pPr>
      <w:r w:rsidRPr="004A60A3">
        <w:rPr>
          <w:rFonts w:eastAsia="Times New Roman" w:cs="Times New Roman"/>
          <w:b/>
          <w:sz w:val="28"/>
          <w:szCs w:val="28"/>
        </w:rPr>
        <w:t xml:space="preserve">Study on the raw fish oil purification from PCDD/F and dl-PCB-industrial tests </w:t>
      </w:r>
    </w:p>
    <w:p w14:paraId="1BAC02FC" w14:textId="77777777" w:rsidR="00F9073B" w:rsidRPr="004A60A3" w:rsidRDefault="00F9073B" w:rsidP="00F9073B">
      <w:pPr>
        <w:spacing w:after="0" w:line="240" w:lineRule="auto"/>
        <w:rPr>
          <w:rFonts w:eastAsia="Times New Roman" w:cs="Times New Roman"/>
          <w:sz w:val="28"/>
          <w:szCs w:val="28"/>
        </w:rPr>
      </w:pPr>
      <w:r w:rsidRPr="004A60A3">
        <w:rPr>
          <w:rFonts w:eastAsia="Times New Roman" w:cs="Times New Roman"/>
          <w:sz w:val="28"/>
          <w:szCs w:val="28"/>
        </w:rPr>
        <w:br/>
      </w:r>
    </w:p>
    <w:p w14:paraId="30FB440E" w14:textId="77777777" w:rsidR="00F9073B" w:rsidRPr="004A60A3" w:rsidRDefault="00F9073B" w:rsidP="00F9073B">
      <w:pPr>
        <w:spacing w:after="240" w:line="240" w:lineRule="auto"/>
        <w:rPr>
          <w:rFonts w:eastAsia="Times New Roman" w:cs="Times New Roman"/>
          <w:vanish/>
          <w:sz w:val="28"/>
          <w:szCs w:val="28"/>
        </w:rPr>
      </w:pPr>
      <w:r w:rsidRPr="004A60A3">
        <w:rPr>
          <w:rFonts w:eastAsia="Times New Roman" w:cs="Times New Roman"/>
          <w:vanish/>
          <w:sz w:val="28"/>
          <w:szCs w:val="28"/>
        </w:rPr>
        <w:br/>
      </w:r>
      <w:r w:rsidRPr="004A60A3">
        <w:rPr>
          <w:rFonts w:eastAsia="Times New Roman" w:cs="Times New Roman"/>
          <w:vanish/>
          <w:sz w:val="28"/>
          <w:szCs w:val="28"/>
        </w:rPr>
        <w:br/>
      </w:r>
      <w:r w:rsidRPr="004A60A3">
        <w:rPr>
          <w:rFonts w:eastAsia="Times New Roman" w:cs="Times New Roman"/>
          <w:vanish/>
          <w:sz w:val="28"/>
          <w:szCs w:val="28"/>
        </w:rPr>
        <w:br/>
        <w:t xml:space="preserve">References and further reading may be available for this article. To view references and further reading you must </w:t>
      </w:r>
      <w:hyperlink r:id="rId11" w:history="1">
        <w:r w:rsidRPr="004A60A3">
          <w:rPr>
            <w:rFonts w:eastAsia="Times New Roman" w:cs="Times New Roman"/>
            <w:vanish/>
            <w:color w:val="0000FF"/>
            <w:sz w:val="28"/>
            <w:szCs w:val="28"/>
            <w:u w:val="single"/>
          </w:rPr>
          <w:t>purchase</w:t>
        </w:r>
      </w:hyperlink>
      <w:r w:rsidRPr="004A60A3">
        <w:rPr>
          <w:rFonts w:eastAsia="Times New Roman" w:cs="Times New Roman"/>
          <w:vanish/>
          <w:sz w:val="28"/>
          <w:szCs w:val="28"/>
        </w:rPr>
        <w:t xml:space="preserve"> this article.</w:t>
      </w:r>
    </w:p>
    <w:p w14:paraId="326EA401" w14:textId="77777777" w:rsidR="00F9073B" w:rsidRPr="004A60A3" w:rsidRDefault="00F9073B" w:rsidP="00F9073B">
      <w:pPr>
        <w:spacing w:before="100" w:beforeAutospacing="1" w:after="100" w:afterAutospacing="1" w:line="240" w:lineRule="auto"/>
        <w:rPr>
          <w:rFonts w:eastAsia="Times New Roman" w:cs="Times New Roman"/>
          <w:b/>
          <w:bCs/>
          <w:sz w:val="28"/>
          <w:szCs w:val="28"/>
        </w:rPr>
      </w:pPr>
      <w:r w:rsidRPr="004A60A3">
        <w:rPr>
          <w:rFonts w:eastAsia="Times New Roman" w:cs="Times New Roman"/>
          <w:b/>
          <w:bCs/>
          <w:sz w:val="28"/>
          <w:szCs w:val="28"/>
        </w:rPr>
        <w:t xml:space="preserve">Zygmunt </w:t>
      </w:r>
      <w:proofErr w:type="spellStart"/>
      <w:r w:rsidRPr="004A60A3">
        <w:rPr>
          <w:rFonts w:eastAsia="Times New Roman" w:cs="Times New Roman"/>
          <w:b/>
          <w:bCs/>
          <w:sz w:val="28"/>
          <w:szCs w:val="28"/>
        </w:rPr>
        <w:t>Usydus</w:t>
      </w:r>
      <w:hyperlink r:id="rId12" w:anchor="aff1" w:history="1">
        <w:r w:rsidRPr="004A60A3">
          <w:rPr>
            <w:rFonts w:eastAsia="Times New Roman" w:cs="Times New Roman"/>
            <w:b/>
            <w:bCs/>
            <w:color w:val="0000FF"/>
            <w:sz w:val="28"/>
            <w:szCs w:val="28"/>
            <w:u w:val="single"/>
            <w:vertAlign w:val="superscript"/>
          </w:rPr>
          <w:t>a</w:t>
        </w:r>
        <w:proofErr w:type="spellEnd"/>
      </w:hyperlink>
      <w:r w:rsidRPr="004A60A3">
        <w:rPr>
          <w:rFonts w:eastAsia="Times New Roman" w:cs="Times New Roman"/>
          <w:b/>
          <w:bCs/>
          <w:sz w:val="28"/>
          <w:szCs w:val="28"/>
          <w:vertAlign w:val="superscript"/>
        </w:rPr>
        <w:t xml:space="preserve">, </w:t>
      </w:r>
      <w:bookmarkStart w:id="0" w:name="bcor1"/>
      <w:bookmarkEnd w:id="0"/>
      <w:r w:rsidRPr="004A60A3">
        <w:rPr>
          <w:rFonts w:eastAsia="Times New Roman" w:cs="Times New Roman"/>
          <w:b/>
          <w:bCs/>
          <w:noProof/>
          <w:color w:val="0000FF"/>
          <w:sz w:val="28"/>
          <w:szCs w:val="28"/>
          <w:vertAlign w:val="superscript"/>
        </w:rPr>
        <w:drawing>
          <wp:inline distT="0" distB="0" distL="0" distR="0" wp14:anchorId="68F9E5C0" wp14:editId="55EFF095">
            <wp:extent cx="142875" cy="132080"/>
            <wp:effectExtent l="19050" t="0" r="9525" b="0"/>
            <wp:docPr id="14" name="Picture 14" descr="Corresponding Author Contact Informati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responding Author Contact Information">
                      <a:hlinkClick r:id="rId13"/>
                    </pic:cNvPr>
                    <pic:cNvPicPr>
                      <a:picLocks noChangeAspect="1" noChangeArrowheads="1"/>
                    </pic:cNvPicPr>
                  </pic:nvPicPr>
                  <pic:blipFill>
                    <a:blip r:embed="rId14" cstate="print"/>
                    <a:srcRect/>
                    <a:stretch>
                      <a:fillRect/>
                    </a:stretch>
                  </pic:blipFill>
                  <pic:spPr bwMode="auto">
                    <a:xfrm>
                      <a:off x="0" y="0"/>
                      <a:ext cx="142875" cy="132080"/>
                    </a:xfrm>
                    <a:prstGeom prst="rect">
                      <a:avLst/>
                    </a:prstGeom>
                    <a:noFill/>
                    <a:ln w="9525">
                      <a:noFill/>
                      <a:miter lim="800000"/>
                      <a:headEnd/>
                      <a:tailEnd/>
                    </a:ln>
                  </pic:spPr>
                </pic:pic>
              </a:graphicData>
            </a:graphic>
          </wp:inline>
        </w:drawing>
      </w:r>
      <w:r w:rsidRPr="004A60A3">
        <w:rPr>
          <w:rFonts w:eastAsia="Times New Roman" w:cs="Times New Roman"/>
          <w:b/>
          <w:bCs/>
          <w:sz w:val="28"/>
          <w:szCs w:val="28"/>
          <w:vertAlign w:val="superscript"/>
        </w:rPr>
        <w:t xml:space="preserve">, </w:t>
      </w:r>
      <w:r w:rsidRPr="004A60A3">
        <w:rPr>
          <w:rFonts w:eastAsia="Times New Roman" w:cs="Times New Roman"/>
          <w:b/>
          <w:bCs/>
          <w:noProof/>
          <w:color w:val="0000FF"/>
          <w:sz w:val="28"/>
          <w:szCs w:val="28"/>
          <w:vertAlign w:val="superscript"/>
        </w:rPr>
        <w:drawing>
          <wp:inline distT="0" distB="0" distL="0" distR="0" wp14:anchorId="70ED6B4D" wp14:editId="5F3A6DBE">
            <wp:extent cx="121285" cy="95250"/>
            <wp:effectExtent l="19050" t="0" r="0" b="0"/>
            <wp:docPr id="15" name="Picture 15" descr="E-mail The Corresponding Autho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ail The Corresponding Author">
                      <a:hlinkClick r:id="rId15"/>
                    </pic:cNvPr>
                    <pic:cNvPicPr>
                      <a:picLocks noChangeAspect="1" noChangeArrowheads="1"/>
                    </pic:cNvPicPr>
                  </pic:nvPicPr>
                  <pic:blipFill>
                    <a:blip r:embed="rId16" cstate="print"/>
                    <a:srcRect/>
                    <a:stretch>
                      <a:fillRect/>
                    </a:stretch>
                  </pic:blipFill>
                  <pic:spPr bwMode="auto">
                    <a:xfrm>
                      <a:off x="0" y="0"/>
                      <a:ext cx="121285" cy="95250"/>
                    </a:xfrm>
                    <a:prstGeom prst="rect">
                      <a:avLst/>
                    </a:prstGeom>
                    <a:noFill/>
                    <a:ln w="9525">
                      <a:noFill/>
                      <a:miter lim="800000"/>
                      <a:headEnd/>
                      <a:tailEnd/>
                    </a:ln>
                  </pic:spPr>
                </pic:pic>
              </a:graphicData>
            </a:graphic>
          </wp:inline>
        </w:drawing>
      </w:r>
      <w:r w:rsidRPr="004A60A3">
        <w:rPr>
          <w:rFonts w:eastAsia="Times New Roman" w:cs="Times New Roman"/>
          <w:b/>
          <w:bCs/>
          <w:sz w:val="28"/>
          <w:szCs w:val="28"/>
        </w:rPr>
        <w:t xml:space="preserve">, Joanna </w:t>
      </w:r>
      <w:proofErr w:type="spellStart"/>
      <w:r w:rsidRPr="004A60A3">
        <w:rPr>
          <w:rFonts w:eastAsia="Times New Roman" w:cs="Times New Roman"/>
          <w:b/>
          <w:bCs/>
          <w:sz w:val="28"/>
          <w:szCs w:val="28"/>
        </w:rPr>
        <w:t>Szlinder-Richert</w:t>
      </w:r>
      <w:hyperlink r:id="rId17" w:anchor="aff1" w:history="1">
        <w:r w:rsidRPr="004A60A3">
          <w:rPr>
            <w:rFonts w:eastAsia="Times New Roman" w:cs="Times New Roman"/>
            <w:b/>
            <w:bCs/>
            <w:color w:val="0000FF"/>
            <w:sz w:val="28"/>
            <w:szCs w:val="28"/>
            <w:u w:val="single"/>
            <w:vertAlign w:val="superscript"/>
          </w:rPr>
          <w:t>a</w:t>
        </w:r>
        <w:proofErr w:type="spellEnd"/>
      </w:hyperlink>
      <w:r w:rsidRPr="004A60A3">
        <w:rPr>
          <w:rFonts w:eastAsia="Times New Roman" w:cs="Times New Roman"/>
          <w:b/>
          <w:bCs/>
          <w:sz w:val="28"/>
          <w:szCs w:val="28"/>
        </w:rPr>
        <w:t xml:space="preserve">, </w:t>
      </w:r>
      <w:proofErr w:type="spellStart"/>
      <w:r w:rsidRPr="004A60A3">
        <w:rPr>
          <w:rFonts w:eastAsia="Times New Roman" w:cs="Times New Roman"/>
          <w:b/>
          <w:bCs/>
          <w:sz w:val="28"/>
          <w:szCs w:val="28"/>
        </w:rPr>
        <w:t>Lucyna</w:t>
      </w:r>
      <w:proofErr w:type="spellEnd"/>
      <w:r w:rsidRPr="004A60A3">
        <w:rPr>
          <w:rFonts w:eastAsia="Times New Roman" w:cs="Times New Roman"/>
          <w:b/>
          <w:bCs/>
          <w:sz w:val="28"/>
          <w:szCs w:val="28"/>
        </w:rPr>
        <w:t xml:space="preserve"> </w:t>
      </w:r>
      <w:proofErr w:type="spellStart"/>
      <w:r w:rsidRPr="004A60A3">
        <w:rPr>
          <w:rFonts w:eastAsia="Times New Roman" w:cs="Times New Roman"/>
          <w:b/>
          <w:bCs/>
          <w:sz w:val="28"/>
          <w:szCs w:val="28"/>
        </w:rPr>
        <w:t>Polak-Juszczak</w:t>
      </w:r>
      <w:hyperlink r:id="rId18" w:anchor="aff1" w:history="1">
        <w:r w:rsidRPr="004A60A3">
          <w:rPr>
            <w:rFonts w:eastAsia="Times New Roman" w:cs="Times New Roman"/>
            <w:b/>
            <w:bCs/>
            <w:color w:val="0000FF"/>
            <w:sz w:val="28"/>
            <w:szCs w:val="28"/>
            <w:u w:val="single"/>
            <w:vertAlign w:val="superscript"/>
          </w:rPr>
          <w:t>a</w:t>
        </w:r>
        <w:proofErr w:type="spellEnd"/>
      </w:hyperlink>
      <w:r w:rsidRPr="004A60A3">
        <w:rPr>
          <w:rFonts w:eastAsia="Times New Roman" w:cs="Times New Roman"/>
          <w:b/>
          <w:bCs/>
          <w:sz w:val="28"/>
          <w:szCs w:val="28"/>
        </w:rPr>
        <w:t xml:space="preserve">, </w:t>
      </w:r>
      <w:proofErr w:type="spellStart"/>
      <w:r w:rsidRPr="004A60A3">
        <w:rPr>
          <w:rFonts w:eastAsia="Times New Roman" w:cs="Times New Roman"/>
          <w:b/>
          <w:bCs/>
          <w:sz w:val="28"/>
          <w:szCs w:val="28"/>
        </w:rPr>
        <w:t>Małgorzata</w:t>
      </w:r>
      <w:proofErr w:type="spellEnd"/>
      <w:r w:rsidRPr="004A60A3">
        <w:rPr>
          <w:rFonts w:eastAsia="Times New Roman" w:cs="Times New Roman"/>
          <w:b/>
          <w:bCs/>
          <w:sz w:val="28"/>
          <w:szCs w:val="28"/>
        </w:rPr>
        <w:t xml:space="preserve"> </w:t>
      </w:r>
      <w:proofErr w:type="spellStart"/>
      <w:r w:rsidRPr="004A60A3">
        <w:rPr>
          <w:rFonts w:eastAsia="Times New Roman" w:cs="Times New Roman"/>
          <w:b/>
          <w:bCs/>
          <w:sz w:val="28"/>
          <w:szCs w:val="28"/>
        </w:rPr>
        <w:t>Malesa-Ciećwierz</w:t>
      </w:r>
      <w:hyperlink r:id="rId19" w:anchor="aff1" w:history="1">
        <w:r w:rsidRPr="004A60A3">
          <w:rPr>
            <w:rFonts w:eastAsia="Times New Roman" w:cs="Times New Roman"/>
            <w:b/>
            <w:bCs/>
            <w:color w:val="0000FF"/>
            <w:sz w:val="28"/>
            <w:szCs w:val="28"/>
            <w:u w:val="single"/>
            <w:vertAlign w:val="superscript"/>
          </w:rPr>
          <w:t>a</w:t>
        </w:r>
        <w:proofErr w:type="spellEnd"/>
      </w:hyperlink>
      <w:r w:rsidRPr="004A60A3">
        <w:rPr>
          <w:rFonts w:eastAsia="Times New Roman" w:cs="Times New Roman"/>
          <w:b/>
          <w:bCs/>
          <w:sz w:val="28"/>
          <w:szCs w:val="28"/>
        </w:rPr>
        <w:t xml:space="preserve"> and Zbigniew </w:t>
      </w:r>
      <w:proofErr w:type="spellStart"/>
      <w:r w:rsidRPr="004A60A3">
        <w:rPr>
          <w:rFonts w:eastAsia="Times New Roman" w:cs="Times New Roman"/>
          <w:b/>
          <w:bCs/>
          <w:sz w:val="28"/>
          <w:szCs w:val="28"/>
        </w:rPr>
        <w:t>Dobrzański</w:t>
      </w:r>
      <w:hyperlink r:id="rId20" w:anchor="aff2" w:history="1">
        <w:r w:rsidRPr="004A60A3">
          <w:rPr>
            <w:rFonts w:eastAsia="Times New Roman" w:cs="Times New Roman"/>
            <w:b/>
            <w:bCs/>
            <w:color w:val="0000FF"/>
            <w:sz w:val="28"/>
            <w:szCs w:val="28"/>
            <w:u w:val="single"/>
            <w:vertAlign w:val="superscript"/>
          </w:rPr>
          <w:t>b</w:t>
        </w:r>
      </w:hyperlink>
      <w:bookmarkStart w:id="1" w:name="aff1"/>
      <w:bookmarkEnd w:id="1"/>
      <w:r w:rsidRPr="004A60A3">
        <w:rPr>
          <w:rFonts w:eastAsia="Times New Roman" w:cs="Times New Roman"/>
          <w:sz w:val="28"/>
          <w:szCs w:val="28"/>
          <w:vertAlign w:val="superscript"/>
        </w:rPr>
        <w:t>a</w:t>
      </w:r>
      <w:r w:rsidRPr="004A60A3">
        <w:rPr>
          <w:rFonts w:eastAsia="Times New Roman" w:cs="Times New Roman"/>
          <w:sz w:val="28"/>
          <w:szCs w:val="28"/>
        </w:rPr>
        <w:t>Sea</w:t>
      </w:r>
      <w:proofErr w:type="spellEnd"/>
      <w:r w:rsidRPr="004A60A3">
        <w:rPr>
          <w:rFonts w:eastAsia="Times New Roman" w:cs="Times New Roman"/>
          <w:sz w:val="28"/>
          <w:szCs w:val="28"/>
        </w:rPr>
        <w:t xml:space="preserve"> Fisheries Institute in Gdynia, Department of Food and Environment Chemistry, 1 </w:t>
      </w:r>
      <w:proofErr w:type="spellStart"/>
      <w:r w:rsidRPr="004A60A3">
        <w:rPr>
          <w:rFonts w:eastAsia="Times New Roman" w:cs="Times New Roman"/>
          <w:sz w:val="28"/>
          <w:szCs w:val="28"/>
        </w:rPr>
        <w:t>Kollataja</w:t>
      </w:r>
      <w:proofErr w:type="spellEnd"/>
      <w:r w:rsidRPr="004A60A3">
        <w:rPr>
          <w:rFonts w:eastAsia="Times New Roman" w:cs="Times New Roman"/>
          <w:sz w:val="28"/>
          <w:szCs w:val="28"/>
        </w:rPr>
        <w:t xml:space="preserve"> Str., 81-332 Gdynia, PL, </w:t>
      </w:r>
      <w:proofErr w:type="spellStart"/>
      <w:r w:rsidRPr="004A60A3">
        <w:rPr>
          <w:rFonts w:eastAsia="Times New Roman" w:cs="Times New Roman"/>
          <w:sz w:val="28"/>
          <w:szCs w:val="28"/>
        </w:rPr>
        <w:t>Poland</w:t>
      </w:r>
      <w:bookmarkStart w:id="2" w:name="aff2"/>
      <w:bookmarkEnd w:id="2"/>
      <w:r w:rsidRPr="004A60A3">
        <w:rPr>
          <w:rFonts w:eastAsia="Times New Roman" w:cs="Times New Roman"/>
          <w:sz w:val="28"/>
          <w:szCs w:val="28"/>
          <w:vertAlign w:val="superscript"/>
        </w:rPr>
        <w:t>b</w:t>
      </w:r>
      <w:r w:rsidRPr="004A60A3">
        <w:rPr>
          <w:rFonts w:eastAsia="Times New Roman" w:cs="Times New Roman"/>
          <w:sz w:val="28"/>
          <w:szCs w:val="28"/>
        </w:rPr>
        <w:t>Wrocław</w:t>
      </w:r>
      <w:proofErr w:type="spellEnd"/>
      <w:r w:rsidRPr="004A60A3">
        <w:rPr>
          <w:rFonts w:eastAsia="Times New Roman" w:cs="Times New Roman"/>
          <w:sz w:val="28"/>
          <w:szCs w:val="28"/>
        </w:rPr>
        <w:t xml:space="preserve"> University of Environmental and Life Sciences, Department of Animal Hygiene and </w:t>
      </w:r>
      <w:proofErr w:type="spellStart"/>
      <w:r w:rsidRPr="004A60A3">
        <w:rPr>
          <w:rFonts w:eastAsia="Times New Roman" w:cs="Times New Roman"/>
          <w:sz w:val="28"/>
          <w:szCs w:val="28"/>
        </w:rPr>
        <w:t>Ichtiology</w:t>
      </w:r>
      <w:proofErr w:type="spellEnd"/>
      <w:r w:rsidRPr="004A60A3">
        <w:rPr>
          <w:rFonts w:eastAsia="Times New Roman" w:cs="Times New Roman"/>
          <w:sz w:val="28"/>
          <w:szCs w:val="28"/>
        </w:rPr>
        <w:t xml:space="preserve">, 38C </w:t>
      </w:r>
      <w:proofErr w:type="spellStart"/>
      <w:r w:rsidRPr="004A60A3">
        <w:rPr>
          <w:rFonts w:eastAsia="Times New Roman" w:cs="Times New Roman"/>
          <w:sz w:val="28"/>
          <w:szCs w:val="28"/>
        </w:rPr>
        <w:t>Chełmońskiego</w:t>
      </w:r>
      <w:proofErr w:type="spellEnd"/>
      <w:r w:rsidRPr="004A60A3">
        <w:rPr>
          <w:rFonts w:eastAsia="Times New Roman" w:cs="Times New Roman"/>
          <w:sz w:val="28"/>
          <w:szCs w:val="28"/>
        </w:rPr>
        <w:t xml:space="preserve"> Str., 51-630 </w:t>
      </w:r>
      <w:proofErr w:type="spellStart"/>
      <w:r w:rsidRPr="004A60A3">
        <w:rPr>
          <w:rFonts w:eastAsia="Times New Roman" w:cs="Times New Roman"/>
          <w:sz w:val="28"/>
          <w:szCs w:val="28"/>
        </w:rPr>
        <w:t>Wrocław</w:t>
      </w:r>
      <w:proofErr w:type="spellEnd"/>
      <w:r w:rsidRPr="004A60A3">
        <w:rPr>
          <w:rFonts w:eastAsia="Times New Roman" w:cs="Times New Roman"/>
          <w:sz w:val="28"/>
          <w:szCs w:val="28"/>
        </w:rPr>
        <w:t>, PL, Poland</w:t>
      </w:r>
    </w:p>
    <w:p w14:paraId="599688D0" w14:textId="77777777" w:rsidR="00F9073B" w:rsidRPr="004A60A3" w:rsidRDefault="00F9073B" w:rsidP="00F9073B">
      <w:pPr>
        <w:spacing w:before="100" w:beforeAutospacing="1" w:after="100" w:afterAutospacing="1" w:line="240" w:lineRule="auto"/>
        <w:outlineLvl w:val="2"/>
        <w:rPr>
          <w:rFonts w:eastAsia="Times New Roman" w:cs="Times New Roman"/>
          <w:b/>
          <w:bCs/>
          <w:sz w:val="28"/>
          <w:szCs w:val="28"/>
        </w:rPr>
      </w:pPr>
      <w:r w:rsidRPr="004A60A3">
        <w:rPr>
          <w:rFonts w:eastAsia="Times New Roman" w:cs="Times New Roman"/>
          <w:b/>
          <w:bCs/>
          <w:sz w:val="28"/>
          <w:szCs w:val="28"/>
        </w:rPr>
        <w:t>Abstract</w:t>
      </w:r>
    </w:p>
    <w:p w14:paraId="7F0B7437"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Times New Roman"/>
          <w:sz w:val="28"/>
          <w:szCs w:val="28"/>
        </w:rPr>
        <w:t xml:space="preserve">The results of tests for </w:t>
      </w:r>
      <w:r w:rsidRPr="004A60A3">
        <w:rPr>
          <w:rFonts w:eastAsia="Times New Roman" w:cs="Times New Roman"/>
          <w:b/>
          <w:color w:val="C00000"/>
          <w:sz w:val="28"/>
          <w:szCs w:val="28"/>
        </w:rPr>
        <w:t>the purification of fish oils with activated carbon</w:t>
      </w:r>
      <w:r w:rsidRPr="004A60A3">
        <w:rPr>
          <w:rFonts w:eastAsia="Times New Roman" w:cs="Times New Roman"/>
          <w:sz w:val="28"/>
          <w:szCs w:val="28"/>
        </w:rPr>
        <w:t xml:space="preserve"> for industrial use are presented. The optimum parameters for the process of purification (granulation of the activated carbon, its dosage, the oil temperature, and the duration of mixing the oil with activated carbon) were previously established for the laboratory scale. </w:t>
      </w:r>
    </w:p>
    <w:p w14:paraId="75766E51"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Times New Roman"/>
          <w:sz w:val="28"/>
          <w:szCs w:val="28"/>
        </w:rPr>
        <w:t xml:space="preserve">The optimization of the process consisted of selecting purification parameters that would allow for </w:t>
      </w:r>
      <w:r w:rsidRPr="004A60A3">
        <w:rPr>
          <w:rFonts w:eastAsia="Times New Roman" w:cs="Times New Roman"/>
          <w:b/>
          <w:sz w:val="28"/>
          <w:szCs w:val="28"/>
        </w:rPr>
        <w:t>maximum reduction of the toxic polychlorinated dibenzo-para-dioxins and polychlorinated dibenzofurans (PCDD/Fs) content,</w:t>
      </w:r>
      <w:r w:rsidRPr="004A60A3">
        <w:rPr>
          <w:rFonts w:eastAsia="Times New Roman" w:cs="Times New Roman"/>
          <w:sz w:val="28"/>
          <w:szCs w:val="28"/>
        </w:rPr>
        <w:t xml:space="preserve"> </w:t>
      </w:r>
      <w:r w:rsidRPr="004A60A3">
        <w:rPr>
          <w:rFonts w:eastAsia="Times New Roman" w:cs="Times New Roman"/>
          <w:b/>
          <w:sz w:val="28"/>
          <w:szCs w:val="28"/>
        </w:rPr>
        <w:t xml:space="preserve">while retaining the favorable high fatty acid content [C20:5 </w:t>
      </w:r>
      <w:r w:rsidRPr="004A60A3">
        <w:rPr>
          <w:rFonts w:eastAsia="Times New Roman" w:cs="Times New Roman"/>
          <w:b/>
          <w:i/>
          <w:iCs/>
          <w:sz w:val="28"/>
          <w:szCs w:val="28"/>
        </w:rPr>
        <w:t>n</w:t>
      </w:r>
      <w:r w:rsidRPr="004A60A3">
        <w:rPr>
          <w:rFonts w:eastAsia="Times New Roman" w:cs="Times New Roman"/>
          <w:b/>
          <w:sz w:val="28"/>
          <w:szCs w:val="28"/>
        </w:rPr>
        <w:t xml:space="preserve">−3, </w:t>
      </w:r>
      <w:proofErr w:type="spellStart"/>
      <w:r w:rsidRPr="004A60A3">
        <w:rPr>
          <w:rFonts w:eastAsia="Times New Roman" w:cs="Times New Roman"/>
          <w:b/>
          <w:sz w:val="28"/>
          <w:szCs w:val="28"/>
        </w:rPr>
        <w:t>eicosapentaenoic</w:t>
      </w:r>
      <w:proofErr w:type="spellEnd"/>
      <w:r w:rsidRPr="004A60A3">
        <w:rPr>
          <w:rFonts w:eastAsia="Times New Roman" w:cs="Times New Roman"/>
          <w:b/>
          <w:sz w:val="28"/>
          <w:szCs w:val="28"/>
        </w:rPr>
        <w:t xml:space="preserve"> acid (EPA) and C22:6 </w:t>
      </w:r>
      <w:r w:rsidRPr="004A60A3">
        <w:rPr>
          <w:rFonts w:eastAsia="Times New Roman" w:cs="Times New Roman"/>
          <w:b/>
          <w:i/>
          <w:iCs/>
          <w:sz w:val="28"/>
          <w:szCs w:val="28"/>
        </w:rPr>
        <w:t>n</w:t>
      </w:r>
      <w:r w:rsidRPr="004A60A3">
        <w:rPr>
          <w:rFonts w:eastAsia="Times New Roman" w:cs="Times New Roman"/>
          <w:b/>
          <w:sz w:val="28"/>
          <w:szCs w:val="28"/>
        </w:rPr>
        <w:t>−3, docosahexaenoic acid (DHA)].</w:t>
      </w:r>
      <w:r w:rsidRPr="004A60A3">
        <w:rPr>
          <w:rFonts w:eastAsia="Times New Roman" w:cs="Times New Roman"/>
          <w:sz w:val="28"/>
          <w:szCs w:val="28"/>
        </w:rPr>
        <w:t xml:space="preserve"> </w:t>
      </w:r>
    </w:p>
    <w:p w14:paraId="5B7321DE"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Times New Roman"/>
          <w:sz w:val="28"/>
          <w:szCs w:val="28"/>
        </w:rPr>
        <w:t>The use of that optimum parameters in industrial conditions confirmed the satisfactory results obtained in laboratory tests. Five types of oil derived from various Baltic fish were purified. Reduction in the PCDD/Fs content was 77.0–</w:t>
      </w:r>
      <w:r w:rsidRPr="004A60A3">
        <w:rPr>
          <w:rFonts w:eastAsia="Times New Roman" w:cs="Times New Roman"/>
          <w:sz w:val="28"/>
          <w:szCs w:val="28"/>
        </w:rPr>
        <w:lastRenderedPageBreak/>
        <w:t xml:space="preserve">93.6% on average, whereas in the dioxin-like polychlorinated biphenyls (dl-PCBs)—it was 42.7–50.5% on average, with insignificant changes in the total amount of EPA and DHA content. </w:t>
      </w:r>
    </w:p>
    <w:p w14:paraId="6AE73902" w14:textId="77777777" w:rsidR="00F9073B" w:rsidRPr="004A60A3" w:rsidRDefault="00F9073B" w:rsidP="00F9073B">
      <w:pPr>
        <w:spacing w:before="100" w:beforeAutospacing="1" w:after="100" w:afterAutospacing="1" w:line="240" w:lineRule="auto"/>
        <w:rPr>
          <w:rFonts w:eastAsia="Times New Roman" w:cs="Times New Roman"/>
          <w:color w:val="C00000"/>
          <w:sz w:val="28"/>
          <w:szCs w:val="28"/>
        </w:rPr>
      </w:pPr>
      <w:r w:rsidRPr="004A60A3">
        <w:rPr>
          <w:rFonts w:eastAsia="Times New Roman" w:cs="Times New Roman"/>
          <w:sz w:val="28"/>
          <w:szCs w:val="28"/>
        </w:rPr>
        <w:t xml:space="preserve">Furthermore, </w:t>
      </w:r>
      <w:r w:rsidRPr="004A60A3">
        <w:rPr>
          <w:rFonts w:eastAsia="Times New Roman" w:cs="Times New Roman"/>
          <w:b/>
          <w:sz w:val="28"/>
          <w:szCs w:val="28"/>
        </w:rPr>
        <w:t xml:space="preserve">a significant reduction in the content of arsenic was noted (by about 62% on average), </w:t>
      </w:r>
      <w:r w:rsidRPr="004A60A3">
        <w:rPr>
          <w:rFonts w:eastAsia="Times New Roman" w:cs="Times New Roman"/>
          <w:sz w:val="28"/>
          <w:szCs w:val="28"/>
        </w:rPr>
        <w:t xml:space="preserve">with </w:t>
      </w:r>
      <w:r w:rsidRPr="004A60A3">
        <w:rPr>
          <w:rFonts w:eastAsia="Times New Roman" w:cs="Times New Roman"/>
          <w:b/>
          <w:color w:val="C00000"/>
          <w:sz w:val="28"/>
          <w:szCs w:val="28"/>
        </w:rPr>
        <w:t xml:space="preserve">insignificant changes in the content </w:t>
      </w:r>
      <w:r w:rsidRPr="004A60A3">
        <w:rPr>
          <w:rFonts w:eastAsia="Times New Roman" w:cs="Times New Roman"/>
          <w:color w:val="C00000"/>
          <w:sz w:val="28"/>
          <w:szCs w:val="28"/>
        </w:rPr>
        <w:t>of organochlorine pesticides (OCPs), and marker polychlorinated biphenyls (PCBs), polybrominated diphenyl ethers (PBDEs), cadmium, lead, and mercury.</w:t>
      </w:r>
    </w:p>
    <w:p w14:paraId="4382E921"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Times New Roman"/>
          <w:sz w:val="28"/>
          <w:szCs w:val="28"/>
        </w:rPr>
        <w:t>Purification provided fish oil having standardized parameters that allow for its use as feed additives, whilst retaining its favorable fatty acid content.</w:t>
      </w:r>
    </w:p>
    <w:p w14:paraId="103663F1"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Times New Roman"/>
          <w:b/>
          <w:bCs/>
          <w:sz w:val="28"/>
          <w:szCs w:val="28"/>
        </w:rPr>
        <w:t xml:space="preserve">Keywords: </w:t>
      </w:r>
      <w:r w:rsidRPr="004A60A3">
        <w:rPr>
          <w:rFonts w:eastAsia="Times New Roman" w:cs="Times New Roman"/>
          <w:sz w:val="28"/>
          <w:szCs w:val="28"/>
        </w:rPr>
        <w:t>Fish oils; Dioxins; Fatty acids; Purification; Activated carbon</w:t>
      </w:r>
    </w:p>
    <w:p w14:paraId="11A4DCEF" w14:textId="77777777" w:rsidR="00F9073B" w:rsidRPr="004A60A3" w:rsidRDefault="00F9073B" w:rsidP="00F9073B">
      <w:pPr>
        <w:spacing w:before="100" w:beforeAutospacing="1" w:after="100" w:afterAutospacing="1" w:line="240" w:lineRule="auto"/>
        <w:outlineLvl w:val="2"/>
        <w:rPr>
          <w:rFonts w:eastAsia="Times New Roman" w:cs="Times New Roman"/>
          <w:b/>
          <w:bCs/>
          <w:sz w:val="28"/>
          <w:szCs w:val="28"/>
        </w:rPr>
      </w:pPr>
    </w:p>
    <w:p w14:paraId="7CBC8221" w14:textId="77777777" w:rsidR="00F9073B" w:rsidRPr="004A60A3" w:rsidRDefault="00F9073B" w:rsidP="00F9073B">
      <w:pPr>
        <w:pStyle w:val="Heading1"/>
        <w:rPr>
          <w:rFonts w:asciiTheme="minorHAnsi" w:hAnsiTheme="minorHAnsi"/>
        </w:rPr>
      </w:pPr>
      <w:r w:rsidRPr="004A60A3">
        <w:rPr>
          <w:rFonts w:asciiTheme="minorHAnsi" w:hAnsiTheme="minorHAnsi"/>
        </w:rPr>
        <w:t>Cod Liver Oil and Vitamin A: Notes on the Manufacture of Our Most Important Dietary Supplement</w:t>
      </w:r>
    </w:p>
    <w:p w14:paraId="66D92CDD" w14:textId="77777777" w:rsidR="00F9073B" w:rsidRPr="004A60A3" w:rsidRDefault="00F44A8D" w:rsidP="00F9073B">
      <w:pPr>
        <w:numPr>
          <w:ilvl w:val="0"/>
          <w:numId w:val="2"/>
        </w:numPr>
        <w:spacing w:before="100" w:beforeAutospacing="1" w:after="100" w:afterAutospacing="1" w:line="240" w:lineRule="auto"/>
        <w:rPr>
          <w:sz w:val="28"/>
          <w:szCs w:val="28"/>
        </w:rPr>
      </w:pPr>
      <w:hyperlink r:id="rId21" w:history="1">
        <w:r w:rsidR="00F9073B" w:rsidRPr="004A60A3">
          <w:rPr>
            <w:rStyle w:val="Hyperlink"/>
            <w:sz w:val="28"/>
            <w:szCs w:val="28"/>
          </w:rPr>
          <w:t>Articles, Pregnancy</w:t>
        </w:r>
      </w:hyperlink>
    </w:p>
    <w:p w14:paraId="349B044F"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cs="Arial"/>
          <w:sz w:val="28"/>
          <w:szCs w:val="28"/>
        </w:rPr>
        <w:t>When I began my quest to market cod liver oil, the biggest hurdle I had to overcome involved the myths and inaccuracies that are discussed in the market place. After 18 months of research, I was comfortable placing my first order. Eighteen months after making that first order it became apparent that to do justice to my efforts and to my customers, I needed to do a close-up, first hand study of the industry, including the harvesting and processing of raw materials and the various processing techniques to extract and purify the oil. I needed a full and unabridged understanding. I have interviewed manufacturers, laboratories, fisheries, fish meal plants, fish farms and many fish oil mills throughout the world. The final phase of my work included a careful study of the facts to select a region of the world that offered the largest and most modern fish oil industry and then a personal visit and inspection of the various enterprises. The culmination of my research was two weeks spent in Iceland and Norway visiting six different mills, a cod fish farm, fishing boats and a slaughter house.</w:t>
      </w:r>
    </w:p>
    <w:tbl>
      <w:tblPr>
        <w:tblW w:w="485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9"/>
      </w:tblGrid>
      <w:tr w:rsidR="00F9073B" w:rsidRPr="004A60A3" w14:paraId="6AB0AC05" w14:textId="77777777" w:rsidTr="00574742">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3A01255D" w14:textId="77777777" w:rsidR="00F9073B" w:rsidRPr="004A60A3" w:rsidRDefault="00F9073B" w:rsidP="00574742">
            <w:pPr>
              <w:pStyle w:val="Heading2"/>
              <w:rPr>
                <w:rFonts w:asciiTheme="minorHAnsi" w:hAnsiTheme="minorHAnsi"/>
                <w:sz w:val="28"/>
                <w:szCs w:val="28"/>
              </w:rPr>
            </w:pPr>
            <w:r w:rsidRPr="004A60A3">
              <w:rPr>
                <w:rFonts w:asciiTheme="minorHAnsi" w:hAnsiTheme="minorHAnsi" w:cs="Arial"/>
                <w:sz w:val="28"/>
                <w:szCs w:val="28"/>
              </w:rPr>
              <w:lastRenderedPageBreak/>
              <w:t>COD</w:t>
            </w:r>
            <w:r w:rsidRPr="004A60A3">
              <w:rPr>
                <w:rFonts w:asciiTheme="minorHAnsi" w:hAnsiTheme="minorHAnsi"/>
                <w:sz w:val="28"/>
                <w:szCs w:val="28"/>
              </w:rPr>
              <w:t xml:space="preserve"> LIVER OIL BY THE GLASS? </w:t>
            </w:r>
          </w:p>
          <w:p w14:paraId="59033262" w14:textId="77777777" w:rsidR="00F9073B" w:rsidRPr="004A60A3" w:rsidRDefault="00F9073B" w:rsidP="00574742">
            <w:pPr>
              <w:pStyle w:val="NormalWeb"/>
              <w:rPr>
                <w:rFonts w:asciiTheme="minorHAnsi" w:hAnsiTheme="minorHAnsi"/>
                <w:sz w:val="28"/>
                <w:szCs w:val="28"/>
              </w:rPr>
            </w:pPr>
            <w:r w:rsidRPr="004A60A3">
              <w:rPr>
                <w:rFonts w:asciiTheme="minorHAnsi" w:hAnsiTheme="minorHAnsi" w:cs="Arial"/>
                <w:sz w:val="28"/>
                <w:szCs w:val="28"/>
              </w:rPr>
              <w:t xml:space="preserve">The Arctic explorer and anthropologist William Stefansson reports in his book Not </w:t>
            </w:r>
            <w:proofErr w:type="gramStart"/>
            <w:r w:rsidRPr="004A60A3">
              <w:rPr>
                <w:rFonts w:asciiTheme="minorHAnsi" w:hAnsiTheme="minorHAnsi" w:cs="Arial"/>
                <w:sz w:val="28"/>
                <w:szCs w:val="28"/>
              </w:rPr>
              <w:t>By</w:t>
            </w:r>
            <w:proofErr w:type="gramEnd"/>
            <w:r w:rsidRPr="004A60A3">
              <w:rPr>
                <w:rFonts w:asciiTheme="minorHAnsi" w:hAnsiTheme="minorHAnsi" w:cs="Arial"/>
                <w:sz w:val="28"/>
                <w:szCs w:val="28"/>
              </w:rPr>
              <w:t xml:space="preserve"> Bread Alone that "There are European districts where certain oils are drunk in limited quantities. For instance, </w:t>
            </w:r>
            <w:r w:rsidRPr="004A60A3">
              <w:rPr>
                <w:rFonts w:asciiTheme="minorHAnsi" w:hAnsiTheme="minorHAnsi" w:cs="Arial"/>
                <w:sz w:val="28"/>
                <w:szCs w:val="28"/>
                <w:highlight w:val="yellow"/>
              </w:rPr>
              <w:t>Scandinavian fishermen often have a belief in the nearly magical value of cod or halibut liver oil</w:t>
            </w:r>
            <w:r w:rsidRPr="004A60A3">
              <w:rPr>
                <w:rFonts w:asciiTheme="minorHAnsi" w:hAnsiTheme="minorHAnsi" w:cs="Arial"/>
                <w:sz w:val="28"/>
                <w:szCs w:val="28"/>
              </w:rPr>
              <w:t>, and some of them will toss off, most likely in the morning, the equivalent of a wineglassful." Among the Eskimos, however, "Nobody drinks large swigs of oil." But the Eskimos did use seal oil in prodigious amounts. According to Dr. Price, "Seal oil provides a very important</w:t>
            </w:r>
            <w:r w:rsidRPr="004A60A3">
              <w:rPr>
                <w:rFonts w:asciiTheme="minorHAnsi" w:hAnsiTheme="minorHAnsi" w:cs="Arial"/>
                <w:sz w:val="28"/>
                <w:szCs w:val="28"/>
              </w:rPr>
              <w:br/>
              <w:t xml:space="preserve">part of their nutrition. As each piece of fish is broken off, it is dipped in seal oil." He noted that the Eskimos preserve foods like berries and </w:t>
            </w:r>
            <w:proofErr w:type="spellStart"/>
            <w:r w:rsidRPr="004A60A3">
              <w:rPr>
                <w:rFonts w:asciiTheme="minorHAnsi" w:hAnsiTheme="minorHAnsi" w:cs="Arial"/>
                <w:sz w:val="28"/>
                <w:szCs w:val="28"/>
              </w:rPr>
              <w:t>sorrell</w:t>
            </w:r>
            <w:proofErr w:type="spellEnd"/>
            <w:r w:rsidRPr="004A60A3">
              <w:rPr>
                <w:rFonts w:asciiTheme="minorHAnsi" w:hAnsiTheme="minorHAnsi" w:cs="Arial"/>
                <w:sz w:val="28"/>
                <w:szCs w:val="28"/>
              </w:rPr>
              <w:t xml:space="preserve"> grass in seal oil. "I obtained some seal oil from them and brought it to my laboratory for analyzing for its vitamin content. It proved to be one of the richest foods in vitamin A that I have found."</w:t>
            </w:r>
          </w:p>
        </w:tc>
      </w:tr>
    </w:tbl>
    <w:p w14:paraId="16C43487"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t xml:space="preserve">MEET MR. COD </w:t>
      </w:r>
    </w:p>
    <w:p w14:paraId="001FEA6D"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The cod family (</w:t>
      </w:r>
      <w:proofErr w:type="spellStart"/>
      <w:r w:rsidRPr="004A60A3">
        <w:rPr>
          <w:rStyle w:val="Emphasis"/>
          <w:rFonts w:asciiTheme="minorHAnsi" w:eastAsiaTheme="majorEastAsia" w:hAnsiTheme="minorHAnsi" w:cs="Arial"/>
          <w:sz w:val="28"/>
          <w:szCs w:val="28"/>
        </w:rPr>
        <w:t>Gadus</w:t>
      </w:r>
      <w:proofErr w:type="spellEnd"/>
      <w:r w:rsidRPr="004A60A3">
        <w:rPr>
          <w:rFonts w:asciiTheme="minorHAnsi" w:hAnsiTheme="minorHAnsi" w:cs="Arial"/>
          <w:sz w:val="28"/>
          <w:szCs w:val="28"/>
        </w:rPr>
        <w:t xml:space="preserve"> </w:t>
      </w:r>
      <w:r w:rsidRPr="004A60A3">
        <w:rPr>
          <w:rStyle w:val="Emphasis"/>
          <w:rFonts w:asciiTheme="minorHAnsi" w:eastAsiaTheme="majorEastAsia" w:hAnsiTheme="minorHAnsi" w:cs="Arial"/>
          <w:sz w:val="28"/>
          <w:szCs w:val="28"/>
        </w:rPr>
        <w:t>sp.</w:t>
      </w:r>
      <w:r w:rsidRPr="004A60A3">
        <w:rPr>
          <w:rFonts w:asciiTheme="minorHAnsi" w:hAnsiTheme="minorHAnsi" w:cs="Arial"/>
          <w:sz w:val="28"/>
          <w:szCs w:val="28"/>
        </w:rPr>
        <w:t xml:space="preserve">) is one of the largest and most successful families of fish, found in all oceans of the world. There are more than 90 species of cod, of which 40 are commercially available as oils. Even in the same waters, different species of the </w:t>
      </w:r>
      <w:proofErr w:type="spellStart"/>
      <w:r w:rsidRPr="004A60A3">
        <w:rPr>
          <w:rStyle w:val="Emphasis"/>
          <w:rFonts w:asciiTheme="minorHAnsi" w:eastAsiaTheme="majorEastAsia" w:hAnsiTheme="minorHAnsi" w:cs="Arial"/>
          <w:sz w:val="28"/>
          <w:szCs w:val="28"/>
        </w:rPr>
        <w:t>Gadus</w:t>
      </w:r>
      <w:proofErr w:type="spellEnd"/>
      <w:r w:rsidRPr="004A60A3">
        <w:rPr>
          <w:rFonts w:asciiTheme="minorHAnsi" w:hAnsiTheme="minorHAnsi" w:cs="Arial"/>
          <w:sz w:val="28"/>
          <w:szCs w:val="28"/>
        </w:rPr>
        <w:t xml:space="preserve"> family can have great a variation in fatty acid profile and vitamin A and D content. In Norway, the species that produce the greatest concentrations of A and </w:t>
      </w:r>
      <w:proofErr w:type="spellStart"/>
      <w:r w:rsidRPr="004A60A3">
        <w:rPr>
          <w:rFonts w:asciiTheme="minorHAnsi" w:hAnsiTheme="minorHAnsi" w:cs="Arial"/>
          <w:sz w:val="28"/>
          <w:szCs w:val="28"/>
        </w:rPr>
        <w:t>D are</w:t>
      </w:r>
      <w:proofErr w:type="spellEnd"/>
      <w:r w:rsidRPr="004A60A3">
        <w:rPr>
          <w:rFonts w:asciiTheme="minorHAnsi" w:hAnsiTheme="minorHAnsi" w:cs="Arial"/>
          <w:sz w:val="28"/>
          <w:szCs w:val="28"/>
        </w:rPr>
        <w:t xml:space="preserve"> </w:t>
      </w:r>
      <w:proofErr w:type="spellStart"/>
      <w:r w:rsidRPr="004A60A3">
        <w:rPr>
          <w:rStyle w:val="Emphasis"/>
          <w:rFonts w:asciiTheme="minorHAnsi" w:eastAsiaTheme="majorEastAsia" w:hAnsiTheme="minorHAnsi" w:cs="Arial"/>
          <w:sz w:val="28"/>
          <w:szCs w:val="28"/>
        </w:rPr>
        <w:t>Gadus</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virens</w:t>
      </w:r>
      <w:proofErr w:type="spellEnd"/>
      <w:r w:rsidRPr="004A60A3">
        <w:rPr>
          <w:rFonts w:asciiTheme="minorHAnsi" w:hAnsiTheme="minorHAnsi" w:cs="Arial"/>
          <w:sz w:val="28"/>
          <w:szCs w:val="28"/>
        </w:rPr>
        <w:t xml:space="preserve"> and </w:t>
      </w:r>
      <w:proofErr w:type="spellStart"/>
      <w:r w:rsidRPr="004A60A3">
        <w:rPr>
          <w:rStyle w:val="Emphasis"/>
          <w:rFonts w:asciiTheme="minorHAnsi" w:eastAsiaTheme="majorEastAsia" w:hAnsiTheme="minorHAnsi" w:cs="Arial"/>
          <w:sz w:val="28"/>
          <w:szCs w:val="28"/>
        </w:rPr>
        <w:t>Gadus</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pollachius</w:t>
      </w:r>
      <w:proofErr w:type="spellEnd"/>
      <w:r w:rsidRPr="004A60A3">
        <w:rPr>
          <w:rFonts w:asciiTheme="minorHAnsi" w:hAnsiTheme="minorHAnsi" w:cs="Arial"/>
          <w:sz w:val="28"/>
          <w:szCs w:val="28"/>
        </w:rPr>
        <w:t xml:space="preserve">. </w:t>
      </w:r>
      <w:r w:rsidRPr="004A60A3">
        <w:rPr>
          <w:rFonts w:asciiTheme="minorHAnsi" w:hAnsiTheme="minorHAnsi" w:cs="Arial"/>
          <w:b/>
          <w:sz w:val="28"/>
          <w:szCs w:val="28"/>
        </w:rPr>
        <w:t>Their oils contain as much as to 5000 IU vitamin A and 500 IU vitamin D per gram. (That's 25,000 IU vitamin A and 2500 IU vitamin D per teaspoon!)</w:t>
      </w:r>
      <w:r w:rsidRPr="004A60A3">
        <w:rPr>
          <w:rFonts w:asciiTheme="minorHAnsi" w:hAnsiTheme="minorHAnsi" w:cs="Arial"/>
          <w:sz w:val="28"/>
          <w:szCs w:val="28"/>
        </w:rPr>
        <w:t>.</w:t>
      </w:r>
    </w:p>
    <w:p w14:paraId="637100BB"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b/>
          <w:sz w:val="28"/>
          <w:szCs w:val="28"/>
        </w:rPr>
        <w:t>These two varieties are common in waters off the Shetland Islands</w:t>
      </w:r>
      <w:r w:rsidRPr="004A60A3">
        <w:rPr>
          <w:rFonts w:asciiTheme="minorHAnsi" w:hAnsiTheme="minorHAnsi" w:cs="Arial"/>
          <w:sz w:val="28"/>
          <w:szCs w:val="28"/>
        </w:rPr>
        <w:t xml:space="preserve">. At the other extreme is </w:t>
      </w:r>
      <w:proofErr w:type="spellStart"/>
      <w:r w:rsidRPr="004A60A3">
        <w:rPr>
          <w:rStyle w:val="Emphasis"/>
          <w:rFonts w:asciiTheme="minorHAnsi" w:eastAsiaTheme="majorEastAsia" w:hAnsiTheme="minorHAnsi" w:cs="Arial"/>
          <w:sz w:val="28"/>
          <w:szCs w:val="28"/>
        </w:rPr>
        <w:t>Gadus</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gadiculus</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thori</w:t>
      </w:r>
      <w:proofErr w:type="spellEnd"/>
      <w:r w:rsidRPr="004A60A3">
        <w:rPr>
          <w:rFonts w:asciiTheme="minorHAnsi" w:hAnsiTheme="minorHAnsi" w:cs="Arial"/>
          <w:sz w:val="28"/>
          <w:szCs w:val="28"/>
        </w:rPr>
        <w:t xml:space="preserve">, which produces 500 IU vitamin A and 50 IU vitamin D per gram of oil—just one-tenth as much. This species is found close to the shores of Norway. </w:t>
      </w:r>
    </w:p>
    <w:p w14:paraId="0135FB6D"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Cod</w:t>
      </w:r>
      <w:r w:rsidRPr="004A60A3">
        <w:rPr>
          <w:rFonts w:asciiTheme="minorHAnsi" w:hAnsiTheme="minorHAnsi"/>
          <w:sz w:val="28"/>
          <w:szCs w:val="28"/>
        </w:rPr>
        <w:t xml:space="preserve"> also grows in fresh waters. The Great Lakes are host to a species of fresh water cod called burbot or "lawyers," which tests carried out during the 1940s indicated to be a very rich source of vitamin D. Unfortunately, the Great Lakes fresh water cod has received little interest since then, and most recreational fishermen consider the burbot a nuisance fish. </w:t>
      </w:r>
      <w:r w:rsidRPr="004A60A3">
        <w:rPr>
          <w:rFonts w:asciiTheme="minorHAnsi" w:hAnsiTheme="minorHAnsi" w:cs="Arial"/>
          <w:sz w:val="28"/>
          <w:szCs w:val="28"/>
        </w:rPr>
        <w:t xml:space="preserve">The great difference in levels of </w:t>
      </w:r>
      <w:r w:rsidRPr="004A60A3">
        <w:rPr>
          <w:rFonts w:asciiTheme="minorHAnsi" w:hAnsiTheme="minorHAnsi" w:cs="Arial"/>
          <w:sz w:val="28"/>
          <w:szCs w:val="28"/>
        </w:rPr>
        <w:lastRenderedPageBreak/>
        <w:t xml:space="preserve">fat-soluble vitamins is due principally to differences in enzymatic liver activity in the various cod species. Within the same species, feed, age and location will account for additional variations in the nutrient profiles of the oil. </w:t>
      </w:r>
    </w:p>
    <w:p w14:paraId="0EFB3F45"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cs="Arial"/>
          <w:sz w:val="28"/>
          <w:szCs w:val="28"/>
        </w:rPr>
        <w:t>Cod</w:t>
      </w:r>
      <w:r w:rsidRPr="004A60A3">
        <w:rPr>
          <w:rFonts w:asciiTheme="minorHAnsi" w:hAnsiTheme="minorHAnsi"/>
          <w:sz w:val="28"/>
          <w:szCs w:val="28"/>
        </w:rPr>
        <w:t xml:space="preserve"> liver oil provides not only vitamins A and D, but also valuable fatty acids </w:t>
      </w:r>
      <w:proofErr w:type="spellStart"/>
      <w:r w:rsidRPr="004A60A3">
        <w:rPr>
          <w:rFonts w:asciiTheme="minorHAnsi" w:hAnsiTheme="minorHAnsi"/>
          <w:sz w:val="28"/>
          <w:szCs w:val="28"/>
        </w:rPr>
        <w:t>eicosapentaenoic</w:t>
      </w:r>
      <w:proofErr w:type="spellEnd"/>
      <w:r w:rsidRPr="004A60A3">
        <w:rPr>
          <w:rFonts w:asciiTheme="minorHAnsi" w:hAnsiTheme="minorHAnsi"/>
          <w:sz w:val="28"/>
          <w:szCs w:val="28"/>
        </w:rPr>
        <w:t xml:space="preserve"> acid (EPA) and docosahexaenoic acid (DHA). As with vitamins A and D, levels of EPA and DHA vary according to the species and the temperature of the waters in which they dwell. For example, </w:t>
      </w:r>
      <w:proofErr w:type="spellStart"/>
      <w:r w:rsidRPr="004A60A3">
        <w:rPr>
          <w:rStyle w:val="Emphasis"/>
          <w:rFonts w:asciiTheme="minorHAnsi" w:eastAsiaTheme="majorEastAsia" w:hAnsiTheme="minorHAnsi" w:cs="Arial"/>
          <w:sz w:val="28"/>
          <w:szCs w:val="28"/>
        </w:rPr>
        <w:t>Gadus</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morua</w:t>
      </w:r>
      <w:proofErr w:type="spellEnd"/>
      <w:r w:rsidRPr="004A60A3">
        <w:rPr>
          <w:rFonts w:asciiTheme="minorHAnsi" w:hAnsiTheme="minorHAnsi"/>
          <w:sz w:val="28"/>
          <w:szCs w:val="28"/>
        </w:rPr>
        <w:t xml:space="preserve"> from the Atlantic typically provides oil containing 8 percent EPA and 12 percent DHA while the same species in the Baltic Sea provides 9 percent EPA and 20 percent DHA. Another species, </w:t>
      </w:r>
      <w:proofErr w:type="spellStart"/>
      <w:r w:rsidRPr="004A60A3">
        <w:rPr>
          <w:rStyle w:val="Emphasis"/>
          <w:rFonts w:asciiTheme="minorHAnsi" w:eastAsiaTheme="majorEastAsia" w:hAnsiTheme="minorHAnsi" w:cs="Arial"/>
          <w:sz w:val="28"/>
          <w:szCs w:val="28"/>
        </w:rPr>
        <w:t>Gadus</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merluccius</w:t>
      </w:r>
      <w:proofErr w:type="spellEnd"/>
      <w:r w:rsidRPr="004A60A3">
        <w:rPr>
          <w:rFonts w:asciiTheme="minorHAnsi" w:hAnsiTheme="minorHAnsi"/>
          <w:sz w:val="28"/>
          <w:szCs w:val="28"/>
        </w:rPr>
        <w:t xml:space="preserve">, typically has 17 percent EPA and 10 percent DHA. </w:t>
      </w:r>
    </w:p>
    <w:p w14:paraId="57B6F629"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t>THE CHANGING MARKET</w:t>
      </w:r>
      <w:r w:rsidRPr="004A60A3">
        <w:rPr>
          <w:rFonts w:asciiTheme="minorHAnsi" w:hAnsiTheme="minorHAnsi" w:cs="Arial"/>
          <w:sz w:val="28"/>
          <w:szCs w:val="28"/>
        </w:rPr>
        <w:br/>
        <w:t xml:space="preserve">FOR COD LIVER OIL </w:t>
      </w:r>
    </w:p>
    <w:p w14:paraId="210E5BCD"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 xml:space="preserve">Today, standards set by the United States Pharmacopeial Convention limit the level of A and D in cod liver oil to 2500 IU and 250 IU per gram respectively. </w:t>
      </w:r>
      <w:r w:rsidRPr="004A60A3">
        <w:rPr>
          <w:rFonts w:asciiTheme="minorHAnsi" w:hAnsiTheme="minorHAnsi" w:cs="Arial"/>
          <w:b/>
          <w:color w:val="C00000"/>
          <w:sz w:val="28"/>
          <w:szCs w:val="28"/>
        </w:rPr>
        <w:t xml:space="preserve">EPA must fall in the range of 7-16 percent, and DHA in the range of 6-18 percent. </w:t>
      </w:r>
      <w:r w:rsidRPr="004A60A3">
        <w:rPr>
          <w:rFonts w:asciiTheme="minorHAnsi" w:hAnsiTheme="minorHAnsi" w:cs="Arial"/>
          <w:sz w:val="28"/>
          <w:szCs w:val="28"/>
        </w:rPr>
        <w:t xml:space="preserve">One mill described this narrowing of definitions as a restriction on the market and opportunities, resulting in a tightening up of the market supply, as it excludes some species of cod that fall outside the EPA and DHA range of the specification. Many of the cod that fall outside the EPA and DHA guidelines are the species with higher vitamin liver oils. </w:t>
      </w:r>
    </w:p>
    <w:p w14:paraId="3EE47BA0"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 xml:space="preserve">Two other market forces are likely to have an effect on the price and availability of good cod liver oil. One is the increasing demand and profitability of supplying fresh cod livers to the Eastern European market. These folks still understand the value of cod liver, and as their prosperity grows, so will their consumption of this nutrient-dense food. The other force that is likely to cause fundamental changes in the cod liver oil market is the </w:t>
      </w:r>
      <w:r w:rsidRPr="004A60A3">
        <w:rPr>
          <w:rFonts w:asciiTheme="minorHAnsi" w:hAnsiTheme="minorHAnsi" w:cs="Arial"/>
          <w:b/>
          <w:color w:val="C00000"/>
          <w:sz w:val="28"/>
          <w:szCs w:val="28"/>
        </w:rPr>
        <w:t>growing emphasis on ultra-clean fish oils along with a focus on fatty acids rather than natural high-vitamin content</w:t>
      </w:r>
      <w:r w:rsidRPr="004A60A3">
        <w:rPr>
          <w:rFonts w:asciiTheme="minorHAnsi" w:hAnsiTheme="minorHAnsi" w:cs="Arial"/>
          <w:sz w:val="28"/>
          <w:szCs w:val="28"/>
        </w:rPr>
        <w:t xml:space="preserve">. </w:t>
      </w:r>
    </w:p>
    <w:p w14:paraId="404B962C" w14:textId="77777777" w:rsidR="00F44A8D" w:rsidRDefault="00F44A8D" w:rsidP="00F9073B">
      <w:pPr>
        <w:pStyle w:val="Heading2"/>
        <w:rPr>
          <w:rFonts w:asciiTheme="minorHAnsi" w:hAnsiTheme="minorHAnsi" w:cs="Arial"/>
          <w:b w:val="0"/>
          <w:sz w:val="28"/>
          <w:szCs w:val="28"/>
        </w:rPr>
      </w:pPr>
    </w:p>
    <w:p w14:paraId="68A94C2B" w14:textId="3C19AE96" w:rsidR="00F9073B" w:rsidRPr="004A60A3" w:rsidRDefault="00F9073B" w:rsidP="00F9073B">
      <w:pPr>
        <w:pStyle w:val="Heading2"/>
        <w:rPr>
          <w:rFonts w:asciiTheme="minorHAnsi" w:hAnsiTheme="minorHAnsi"/>
          <w:b w:val="0"/>
          <w:sz w:val="28"/>
          <w:szCs w:val="28"/>
        </w:rPr>
      </w:pPr>
      <w:bookmarkStart w:id="3" w:name="_GoBack"/>
      <w:bookmarkEnd w:id="3"/>
      <w:r w:rsidRPr="004A60A3">
        <w:rPr>
          <w:rFonts w:asciiTheme="minorHAnsi" w:hAnsiTheme="minorHAnsi" w:cs="Arial"/>
          <w:b w:val="0"/>
          <w:sz w:val="28"/>
          <w:szCs w:val="28"/>
        </w:rPr>
        <w:t>COD</w:t>
      </w:r>
      <w:r w:rsidRPr="004A60A3">
        <w:rPr>
          <w:rFonts w:asciiTheme="minorHAnsi" w:hAnsiTheme="minorHAnsi"/>
          <w:b w:val="0"/>
          <w:sz w:val="28"/>
          <w:szCs w:val="28"/>
        </w:rPr>
        <w:t xml:space="preserve"> FARMING? </w:t>
      </w:r>
    </w:p>
    <w:p w14:paraId="41DC0668"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b/>
          <w:sz w:val="28"/>
          <w:szCs w:val="28"/>
        </w:rPr>
        <w:t>In my opinion, farmed cod is a long-term supply possibility as it is possible to farm the cod in a way that could reduce the risk of liver contamination through controlled feed.</w:t>
      </w:r>
      <w:r w:rsidRPr="004A60A3">
        <w:rPr>
          <w:rFonts w:asciiTheme="minorHAnsi" w:hAnsiTheme="minorHAnsi" w:cs="Arial"/>
          <w:sz w:val="28"/>
          <w:szCs w:val="28"/>
        </w:rPr>
        <w:t xml:space="preserve"> Furthermore, farmed cod is very different from most farmed fish in that a low 14 percent protein diet is preferred, thus limiting or eliminating the need for soy meal. Currently, limited cod fish farming takes place in the north Atlantic—my guess is that today less than 5 percent of the livers used for cod liver oil are from farmed cod—but fresh water cod could also be farmed in lakes and ponds throughout the world. </w:t>
      </w:r>
    </w:p>
    <w:p w14:paraId="30EE9621"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cs="Arial"/>
          <w:sz w:val="28"/>
          <w:szCs w:val="28"/>
        </w:rPr>
        <w:t xml:space="preserve">Most of the food for the cod is fish meal and oil and if the fish farm has incentives, careful selection of clean food can and is being used. The end result could be a cod that has limited exposure to most contaminants and an increase in the availability of good clean cod and cod livers. The reason cod fish farms use a </w:t>
      </w:r>
      <w:r w:rsidRPr="004A60A3">
        <w:rPr>
          <w:rFonts w:asciiTheme="minorHAnsi" w:hAnsiTheme="minorHAnsi" w:cs="Arial"/>
          <w:b/>
          <w:sz w:val="28"/>
          <w:szCs w:val="28"/>
        </w:rPr>
        <w:t xml:space="preserve">low-protein diet is because a high-protein diet produces cod with very large livers. </w:t>
      </w:r>
      <w:r w:rsidRPr="004A60A3">
        <w:rPr>
          <w:rFonts w:asciiTheme="minorHAnsi" w:hAnsiTheme="minorHAnsi" w:cs="Arial"/>
          <w:sz w:val="28"/>
          <w:szCs w:val="28"/>
        </w:rPr>
        <w:t xml:space="preserve">The livers are a by-product and the fish farmer's efforts are </w:t>
      </w:r>
      <w:proofErr w:type="spellStart"/>
      <w:r w:rsidRPr="004A60A3">
        <w:rPr>
          <w:rFonts w:asciiTheme="minorHAnsi" w:hAnsiTheme="minorHAnsi" w:cs="Arial"/>
          <w:sz w:val="28"/>
          <w:szCs w:val="28"/>
        </w:rPr>
        <w:t>focussed</w:t>
      </w:r>
      <w:proofErr w:type="spellEnd"/>
      <w:r w:rsidRPr="004A60A3">
        <w:rPr>
          <w:rFonts w:asciiTheme="minorHAnsi" w:hAnsiTheme="minorHAnsi" w:cs="Arial"/>
          <w:sz w:val="28"/>
          <w:szCs w:val="28"/>
        </w:rPr>
        <w:t xml:space="preserve"> on growing the meat. </w:t>
      </w:r>
      <w:r w:rsidRPr="004A60A3">
        <w:rPr>
          <w:rFonts w:asciiTheme="minorHAnsi" w:hAnsiTheme="minorHAnsi" w:cs="Arial"/>
          <w:b/>
          <w:sz w:val="28"/>
          <w:szCs w:val="28"/>
        </w:rPr>
        <w:t xml:space="preserve">A cod's liver typically is 10-13 percent </w:t>
      </w:r>
      <w:proofErr w:type="spellStart"/>
      <w:r w:rsidRPr="004A60A3">
        <w:rPr>
          <w:rFonts w:asciiTheme="minorHAnsi" w:hAnsiTheme="minorHAnsi" w:cs="Arial"/>
          <w:b/>
          <w:sz w:val="28"/>
          <w:szCs w:val="28"/>
        </w:rPr>
        <w:t>percent</w:t>
      </w:r>
      <w:proofErr w:type="spellEnd"/>
      <w:r w:rsidRPr="004A60A3">
        <w:rPr>
          <w:rFonts w:asciiTheme="minorHAnsi" w:hAnsiTheme="minorHAnsi" w:cs="Arial"/>
          <w:sz w:val="28"/>
          <w:szCs w:val="28"/>
        </w:rPr>
        <w:t xml:space="preserve"> of the total fish weight. </w:t>
      </w:r>
      <w:r w:rsidRPr="004A60A3">
        <w:rPr>
          <w:rFonts w:asciiTheme="minorHAnsi" w:hAnsiTheme="minorHAnsi" w:cs="Arial"/>
          <w:b/>
          <w:sz w:val="28"/>
          <w:szCs w:val="28"/>
        </w:rPr>
        <w:t>The liver oil is about 50 percent of the weight of the liver</w:t>
      </w:r>
      <w:r w:rsidRPr="004A60A3">
        <w:rPr>
          <w:rFonts w:asciiTheme="minorHAnsi" w:hAnsiTheme="minorHAnsi" w:cs="Arial"/>
          <w:sz w:val="28"/>
          <w:szCs w:val="28"/>
        </w:rPr>
        <w:t>. One cod weighing 5 kilograms (about 11 pounds) renders about 8 ounces of cod liver oil. Cod</w:t>
      </w:r>
      <w:r w:rsidRPr="004A60A3">
        <w:rPr>
          <w:rFonts w:asciiTheme="minorHAnsi" w:hAnsiTheme="minorHAnsi"/>
          <w:sz w:val="28"/>
          <w:szCs w:val="28"/>
        </w:rPr>
        <w:t xml:space="preserve"> fish farming may become more and more necessary because of increasing pressure to limit the number of cod caught. Much of this pressure is coming from the European Union and environmental activist organizations such as Green Peace. These groups view farmed cod as an environmentally friendly way to satisfy the growing demand for cod liver oil. </w:t>
      </w:r>
    </w:p>
    <w:tbl>
      <w:tblPr>
        <w:tblW w:w="495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66"/>
      </w:tblGrid>
      <w:tr w:rsidR="00F9073B" w:rsidRPr="004A60A3" w14:paraId="4A38336E" w14:textId="77777777" w:rsidTr="00574742">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4C023B5E" w14:textId="77777777" w:rsidR="00F9073B" w:rsidRPr="004A60A3" w:rsidRDefault="00F9073B" w:rsidP="00574742">
            <w:pPr>
              <w:pStyle w:val="Heading2"/>
              <w:rPr>
                <w:rFonts w:asciiTheme="minorHAnsi" w:hAnsiTheme="minorHAnsi"/>
                <w:sz w:val="28"/>
                <w:szCs w:val="28"/>
              </w:rPr>
            </w:pPr>
            <w:r w:rsidRPr="004A60A3">
              <w:rPr>
                <w:rFonts w:asciiTheme="minorHAnsi" w:hAnsiTheme="minorHAnsi" w:cs="Arial"/>
                <w:sz w:val="28"/>
                <w:szCs w:val="28"/>
              </w:rPr>
              <w:lastRenderedPageBreak/>
              <w:t xml:space="preserve">TRADITIONAL COD LIVER OIL PREPARATION </w:t>
            </w:r>
          </w:p>
          <w:p w14:paraId="0CAC54A7" w14:textId="77777777" w:rsidR="00F9073B" w:rsidRPr="004A60A3" w:rsidRDefault="00F9073B" w:rsidP="00574742">
            <w:pPr>
              <w:pStyle w:val="NormalWeb"/>
              <w:rPr>
                <w:rFonts w:asciiTheme="minorHAnsi" w:hAnsiTheme="minorHAnsi"/>
                <w:sz w:val="28"/>
                <w:szCs w:val="28"/>
              </w:rPr>
            </w:pPr>
            <w:r w:rsidRPr="004A60A3">
              <w:rPr>
                <w:rFonts w:asciiTheme="minorHAnsi" w:hAnsiTheme="minorHAnsi" w:cs="Arial"/>
                <w:sz w:val="28"/>
                <w:szCs w:val="28"/>
              </w:rPr>
              <w:t xml:space="preserve">A description of traditional cod liver oil processing is provided by F. </w:t>
            </w:r>
            <w:proofErr w:type="spellStart"/>
            <w:r w:rsidRPr="004A60A3">
              <w:rPr>
                <w:rFonts w:asciiTheme="minorHAnsi" w:hAnsiTheme="minorHAnsi" w:cs="Arial"/>
                <w:sz w:val="28"/>
                <w:szCs w:val="28"/>
              </w:rPr>
              <w:t>Peckel</w:t>
            </w:r>
            <w:proofErr w:type="spellEnd"/>
            <w:r w:rsidRPr="004A60A3">
              <w:rPr>
                <w:rFonts w:asciiTheme="minorHAnsi" w:hAnsiTheme="minorHAnsi" w:cs="Arial"/>
                <w:sz w:val="28"/>
                <w:szCs w:val="28"/>
              </w:rPr>
              <w:t xml:space="preserve"> </w:t>
            </w:r>
            <w:proofErr w:type="spellStart"/>
            <w:r w:rsidRPr="004A60A3">
              <w:rPr>
                <w:rFonts w:asciiTheme="minorHAnsi" w:hAnsiTheme="minorHAnsi" w:cs="Arial"/>
                <w:sz w:val="28"/>
                <w:szCs w:val="28"/>
              </w:rPr>
              <w:t>M</w:t>
            </w:r>
            <w:r w:rsidRPr="004A60A3">
              <w:rPr>
                <w:rFonts w:ascii="Arial Unicode MS" w:hAnsi="Arial Unicode MS" w:cs="Arial Unicode MS"/>
                <w:sz w:val="28"/>
                <w:szCs w:val="28"/>
              </w:rPr>
              <w:t>�</w:t>
            </w:r>
            <w:r w:rsidRPr="004A60A3">
              <w:rPr>
                <w:rFonts w:asciiTheme="minorHAnsi" w:hAnsiTheme="minorHAnsi" w:cs="Arial"/>
                <w:sz w:val="28"/>
                <w:szCs w:val="28"/>
              </w:rPr>
              <w:t>ller</w:t>
            </w:r>
            <w:proofErr w:type="spellEnd"/>
            <w:r w:rsidRPr="004A60A3">
              <w:rPr>
                <w:rFonts w:asciiTheme="minorHAnsi" w:hAnsiTheme="minorHAnsi" w:cs="Arial"/>
                <w:sz w:val="28"/>
                <w:szCs w:val="28"/>
              </w:rPr>
              <w:t xml:space="preserve"> in an article entitled " Cod-Liver Oil and Chemistry," published in London, 1895. "The primitive method. . . is as follows. As soon as the fishermen reach the </w:t>
            </w:r>
            <w:proofErr w:type="spellStart"/>
            <w:r w:rsidRPr="004A60A3">
              <w:rPr>
                <w:rFonts w:asciiTheme="minorHAnsi" w:hAnsiTheme="minorHAnsi" w:cs="Arial"/>
                <w:sz w:val="28"/>
                <w:szCs w:val="28"/>
              </w:rPr>
              <w:t>Voer</w:t>
            </w:r>
            <w:proofErr w:type="spellEnd"/>
            <w:r w:rsidRPr="004A60A3">
              <w:rPr>
                <w:rFonts w:asciiTheme="minorHAnsi" w:hAnsiTheme="minorHAnsi" w:cs="Arial"/>
                <w:sz w:val="28"/>
                <w:szCs w:val="28"/>
              </w:rPr>
              <w:t xml:space="preserve"> [pier], and finish separating the livers and roes, they sell the fish and carry the livers and roes up to their dwellings. In front of these are ranged a number of empty barrels into which the livers and roes are placed, separately of course. The fishermen do not trouble to separate the gall-bladder from the liver, but simply stow away the proceeds of each day's fishing, and repeat the process every time they return from the sea, until a barrel is full, when it is headed up and a fresh one commenced. This is continued up to the end of the season, when the men return home, taking with them the barrels that they have filled. The first of these, it may be noted, date from January, and the last from the beginning of April, and as on their arrival at their homes the fishermen have many things to arrange and settle, they seldom find time to open their liver barrels before the month of May. By this time the livers are, of course, in an advanced state of putrefaction. The process of disintegration results in the bursting of the walls of the hepatic cells and the escape of a certain proportion of the oil. This rises to the top, and is drawn off. "Provided that not more than two or three weeks have elapsed from the closing of the barrel . . . to its being opened, and if during that time the weather has not been too mild, the oil is of a light yellow </w:t>
            </w:r>
            <w:proofErr w:type="spellStart"/>
            <w:r w:rsidRPr="004A60A3">
              <w:rPr>
                <w:rFonts w:asciiTheme="minorHAnsi" w:hAnsiTheme="minorHAnsi" w:cs="Arial"/>
                <w:sz w:val="28"/>
                <w:szCs w:val="28"/>
              </w:rPr>
              <w:t>colour</w:t>
            </w:r>
            <w:proofErr w:type="spellEnd"/>
            <w:r w:rsidRPr="004A60A3">
              <w:rPr>
                <w:rFonts w:asciiTheme="minorHAnsi" w:hAnsiTheme="minorHAnsi" w:cs="Arial"/>
                <w:sz w:val="28"/>
                <w:szCs w:val="28"/>
              </w:rPr>
              <w:t xml:space="preserve">, and is termed raw medicinal oil. As may be supposed, however, very little oil of this quality is obtained. Indeed, as a rule there is so little of it that the fishermen do not take the trouble to collect it separately. Nearly all the barrels yield an oil of a more or less deep yellow to brownish </w:t>
            </w:r>
            <w:proofErr w:type="spellStart"/>
            <w:r w:rsidRPr="004A60A3">
              <w:rPr>
                <w:rFonts w:asciiTheme="minorHAnsi" w:hAnsiTheme="minorHAnsi" w:cs="Arial"/>
                <w:sz w:val="28"/>
                <w:szCs w:val="28"/>
              </w:rPr>
              <w:t>colour</w:t>
            </w:r>
            <w:proofErr w:type="spellEnd"/>
            <w:r w:rsidRPr="004A60A3">
              <w:rPr>
                <w:rFonts w:asciiTheme="minorHAnsi" w:hAnsiTheme="minorHAnsi" w:cs="Arial"/>
                <w:sz w:val="28"/>
                <w:szCs w:val="28"/>
              </w:rPr>
              <w:t xml:space="preserve">: this is drawn off, and the livers are left to undergo further </w:t>
            </w:r>
            <w:proofErr w:type="spellStart"/>
            <w:r w:rsidRPr="004A60A3">
              <w:rPr>
                <w:rFonts w:asciiTheme="minorHAnsi" w:hAnsiTheme="minorHAnsi" w:cs="Arial"/>
                <w:sz w:val="28"/>
                <w:szCs w:val="28"/>
              </w:rPr>
              <w:t>putrefacton</w:t>
            </w:r>
            <w:proofErr w:type="spellEnd"/>
            <w:r w:rsidRPr="004A60A3">
              <w:rPr>
                <w:rFonts w:asciiTheme="minorHAnsi" w:hAnsiTheme="minorHAnsi" w:cs="Arial"/>
                <w:sz w:val="28"/>
                <w:szCs w:val="28"/>
              </w:rPr>
              <w:t>. When a sufficient quantity of oil has again risen to the surface, the skimming is repeated, and this process is continued until the oil becomes a certain shade of brown. The product collected up to this point is known as pale oil</w:t>
            </w:r>
            <w:proofErr w:type="gramStart"/>
            <w:r w:rsidRPr="004A60A3">
              <w:rPr>
                <w:rFonts w:asciiTheme="minorHAnsi" w:hAnsiTheme="minorHAnsi" w:cs="Arial"/>
                <w:sz w:val="28"/>
                <w:szCs w:val="28"/>
              </w:rPr>
              <w:t>. . . .</w:t>
            </w:r>
            <w:proofErr w:type="gramEnd"/>
            <w:r w:rsidRPr="004A60A3">
              <w:rPr>
                <w:rFonts w:asciiTheme="minorHAnsi" w:hAnsiTheme="minorHAnsi" w:cs="Arial"/>
                <w:sz w:val="28"/>
                <w:szCs w:val="28"/>
              </w:rPr>
              <w:t xml:space="preserve"> By this time the month of June has generally been reached, and with the warmer weather the putrefaction is considerably accelerated, and the oil now drawn off is of a dark brown </w:t>
            </w:r>
            <w:proofErr w:type="spellStart"/>
            <w:r w:rsidRPr="004A60A3">
              <w:rPr>
                <w:rFonts w:asciiTheme="minorHAnsi" w:hAnsiTheme="minorHAnsi" w:cs="Arial"/>
                <w:sz w:val="28"/>
                <w:szCs w:val="28"/>
              </w:rPr>
              <w:t>colour</w:t>
            </w:r>
            <w:proofErr w:type="spellEnd"/>
            <w:r w:rsidRPr="004A60A3">
              <w:rPr>
                <w:rFonts w:asciiTheme="minorHAnsi" w:hAnsiTheme="minorHAnsi" w:cs="Arial"/>
                <w:sz w:val="28"/>
                <w:szCs w:val="28"/>
              </w:rPr>
              <w:t>, and is collected by itself. It is rather misleadingly called light brown oil. . . When no more can be squeezed out, the remainder is thrown into an iron caldron and heated over an open fire. By this process, the last rests of oil are extracted from the hepatic tissues, which float about in the oil like hard resinous masses</w:t>
            </w:r>
            <w:proofErr w:type="gramStart"/>
            <w:r w:rsidRPr="004A60A3">
              <w:rPr>
                <w:rFonts w:asciiTheme="minorHAnsi" w:hAnsiTheme="minorHAnsi" w:cs="Arial"/>
                <w:sz w:val="28"/>
                <w:szCs w:val="28"/>
              </w:rPr>
              <w:t>. . . .</w:t>
            </w:r>
            <w:proofErr w:type="gramEnd"/>
            <w:r w:rsidRPr="004A60A3">
              <w:rPr>
                <w:rFonts w:asciiTheme="minorHAnsi" w:hAnsiTheme="minorHAnsi" w:cs="Arial"/>
                <w:sz w:val="28"/>
                <w:szCs w:val="28"/>
              </w:rPr>
              <w:t xml:space="preserve"> In order to fully </w:t>
            </w:r>
            <w:r w:rsidRPr="004A60A3">
              <w:rPr>
                <w:rFonts w:asciiTheme="minorHAnsi" w:hAnsiTheme="minorHAnsi" w:cs="Arial"/>
                <w:sz w:val="28"/>
                <w:szCs w:val="28"/>
              </w:rPr>
              <w:lastRenderedPageBreak/>
              <w:t>carry out the extraction, it is necessary to raise the temperature considerably above the boiling point of water</w:t>
            </w:r>
            <w:proofErr w:type="gramStart"/>
            <w:r w:rsidRPr="004A60A3">
              <w:rPr>
                <w:rFonts w:asciiTheme="minorHAnsi" w:hAnsiTheme="minorHAnsi" w:cs="Arial"/>
                <w:sz w:val="28"/>
                <w:szCs w:val="28"/>
              </w:rPr>
              <w:t>. . . .</w:t>
            </w:r>
            <w:proofErr w:type="gramEnd"/>
            <w:r w:rsidRPr="004A60A3">
              <w:rPr>
                <w:rFonts w:asciiTheme="minorHAnsi" w:hAnsiTheme="minorHAnsi" w:cs="Arial"/>
                <w:sz w:val="28"/>
                <w:szCs w:val="28"/>
              </w:rPr>
              <w:t xml:space="preserve"> The oil prepared in this way is very dark, almost black, and with a greenish fluorescence in reflected light. In thin layers and by transmitted light it shows a brown </w:t>
            </w:r>
            <w:proofErr w:type="spellStart"/>
            <w:r w:rsidRPr="004A60A3">
              <w:rPr>
                <w:rFonts w:asciiTheme="minorHAnsi" w:hAnsiTheme="minorHAnsi" w:cs="Arial"/>
                <w:sz w:val="28"/>
                <w:szCs w:val="28"/>
              </w:rPr>
              <w:t>colour</w:t>
            </w:r>
            <w:proofErr w:type="spellEnd"/>
            <w:r w:rsidRPr="004A60A3">
              <w:rPr>
                <w:rFonts w:asciiTheme="minorHAnsi" w:hAnsiTheme="minorHAnsi" w:cs="Arial"/>
                <w:sz w:val="28"/>
                <w:szCs w:val="28"/>
              </w:rPr>
              <w:t xml:space="preserve">, and it is therefore termed brown oil. . . " The writer then describes processing methods introduced to Norway in the 1850s by Peter </w:t>
            </w:r>
            <w:proofErr w:type="spellStart"/>
            <w:r w:rsidRPr="004A60A3">
              <w:rPr>
                <w:rFonts w:asciiTheme="minorHAnsi" w:hAnsiTheme="minorHAnsi" w:cs="Arial"/>
                <w:sz w:val="28"/>
                <w:szCs w:val="28"/>
              </w:rPr>
              <w:t>M</w:t>
            </w:r>
            <w:r w:rsidRPr="004A60A3">
              <w:rPr>
                <w:rFonts w:ascii="Arial Unicode MS" w:hAnsi="Arial Unicode MS" w:cs="Arial Unicode MS"/>
                <w:sz w:val="28"/>
                <w:szCs w:val="28"/>
              </w:rPr>
              <w:t>�</w:t>
            </w:r>
            <w:r w:rsidRPr="004A60A3">
              <w:rPr>
                <w:rFonts w:asciiTheme="minorHAnsi" w:hAnsiTheme="minorHAnsi" w:cs="Arial"/>
                <w:sz w:val="28"/>
                <w:szCs w:val="28"/>
              </w:rPr>
              <w:t>ller</w:t>
            </w:r>
            <w:proofErr w:type="spellEnd"/>
            <w:r w:rsidRPr="004A60A3">
              <w:rPr>
                <w:rFonts w:asciiTheme="minorHAnsi" w:hAnsiTheme="minorHAnsi" w:cs="Arial"/>
                <w:sz w:val="28"/>
                <w:szCs w:val="28"/>
              </w:rPr>
              <w:t xml:space="preserve">, which resulted in a much purer, consistently light-colored oil made from fresh, not putrefied livers, considerably more palatable in terms of taste and smell. He notes, however, that the "brown oils are actually used to a certain extent for medicinal purposes at the present day." Perhaps the dark brown oils contained, in addition to vitamins A and D, vitamin B12 and other nutrients from the hepatic tissues. </w:t>
            </w:r>
          </w:p>
        </w:tc>
      </w:tr>
    </w:tbl>
    <w:p w14:paraId="6919D59B"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lastRenderedPageBreak/>
        <w:t xml:space="preserve">MANUFACTURING </w:t>
      </w:r>
    </w:p>
    <w:p w14:paraId="1F248290"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cs="Arial"/>
          <w:sz w:val="28"/>
          <w:szCs w:val="28"/>
        </w:rPr>
        <w:t>On my recent trip, I visited six cod liver oil mills in Iceland and Norway. Each mill was no older than two years and they all had identical protocols, plant layout and equipment. I learned that there are five steps to the refining</w:t>
      </w:r>
      <w:r w:rsidRPr="004A60A3">
        <w:rPr>
          <w:rFonts w:asciiTheme="minorHAnsi" w:hAnsiTheme="minorHAnsi" w:cs="Arial"/>
          <w:sz w:val="28"/>
          <w:szCs w:val="28"/>
        </w:rPr>
        <w:br/>
        <w:t>process:</w:t>
      </w:r>
      <w:r w:rsidRPr="004A60A3">
        <w:rPr>
          <w:rFonts w:asciiTheme="minorHAnsi" w:hAnsiTheme="minorHAnsi"/>
          <w:sz w:val="28"/>
          <w:szCs w:val="28"/>
        </w:rPr>
        <w:t xml:space="preserve"> </w:t>
      </w:r>
    </w:p>
    <w:p w14:paraId="56B18D53" w14:textId="77777777" w:rsidR="00F9073B" w:rsidRPr="004A60A3" w:rsidRDefault="00F9073B" w:rsidP="00F9073B">
      <w:pPr>
        <w:numPr>
          <w:ilvl w:val="0"/>
          <w:numId w:val="3"/>
        </w:numPr>
        <w:spacing w:after="0" w:line="240" w:lineRule="auto"/>
        <w:rPr>
          <w:b/>
          <w:sz w:val="28"/>
          <w:szCs w:val="28"/>
        </w:rPr>
      </w:pPr>
      <w:r w:rsidRPr="004A60A3">
        <w:rPr>
          <w:rFonts w:cs="Arial"/>
          <w:b/>
          <w:sz w:val="28"/>
          <w:szCs w:val="28"/>
        </w:rPr>
        <w:t>Alkali refining</w:t>
      </w:r>
      <w:r w:rsidRPr="004A60A3">
        <w:rPr>
          <w:rFonts w:cs="Arial"/>
          <w:sz w:val="28"/>
          <w:szCs w:val="28"/>
        </w:rPr>
        <w:t xml:space="preserve">, which removes free fatty acids and </w:t>
      </w:r>
      <w:r w:rsidRPr="004A60A3">
        <w:rPr>
          <w:rFonts w:cs="Arial"/>
          <w:b/>
          <w:sz w:val="28"/>
          <w:szCs w:val="28"/>
        </w:rPr>
        <w:t xml:space="preserve">some metals (I view this is as a type of chelation operation.) </w:t>
      </w:r>
    </w:p>
    <w:p w14:paraId="7487A023" w14:textId="77777777" w:rsidR="00F9073B" w:rsidRPr="004A60A3" w:rsidRDefault="00F9073B" w:rsidP="00F9073B">
      <w:pPr>
        <w:numPr>
          <w:ilvl w:val="0"/>
          <w:numId w:val="3"/>
        </w:numPr>
        <w:spacing w:after="0" w:line="240" w:lineRule="auto"/>
        <w:rPr>
          <w:sz w:val="28"/>
          <w:szCs w:val="28"/>
        </w:rPr>
      </w:pPr>
      <w:r w:rsidRPr="004A60A3">
        <w:rPr>
          <w:rFonts w:cs="Arial"/>
          <w:b/>
          <w:sz w:val="28"/>
          <w:szCs w:val="28"/>
        </w:rPr>
        <w:t>Bleaching,</w:t>
      </w:r>
      <w:r w:rsidRPr="004A60A3">
        <w:rPr>
          <w:rFonts w:cs="Arial"/>
          <w:sz w:val="28"/>
          <w:szCs w:val="28"/>
        </w:rPr>
        <w:t xml:space="preserve"> which removes color substances</w:t>
      </w:r>
      <w:r w:rsidRPr="004A60A3">
        <w:rPr>
          <w:rFonts w:cs="Arial"/>
          <w:b/>
          <w:sz w:val="28"/>
          <w:szCs w:val="28"/>
        </w:rPr>
        <w:t>, metals and dioxins</w:t>
      </w:r>
      <w:r w:rsidRPr="004A60A3">
        <w:rPr>
          <w:rFonts w:cs="Arial"/>
          <w:sz w:val="28"/>
          <w:szCs w:val="28"/>
        </w:rPr>
        <w:t xml:space="preserve">. This is a chelation-type of process that </w:t>
      </w:r>
      <w:r w:rsidRPr="004A60A3">
        <w:rPr>
          <w:rFonts w:cs="Arial"/>
          <w:b/>
          <w:sz w:val="28"/>
          <w:szCs w:val="28"/>
        </w:rPr>
        <w:t>uses clay</w:t>
      </w:r>
      <w:r w:rsidRPr="004A60A3">
        <w:rPr>
          <w:rFonts w:cs="Arial"/>
          <w:sz w:val="28"/>
          <w:szCs w:val="28"/>
        </w:rPr>
        <w:t xml:space="preserve"> or other natural earth absorbents. </w:t>
      </w:r>
    </w:p>
    <w:p w14:paraId="121749A4" w14:textId="77777777" w:rsidR="00F9073B" w:rsidRPr="004A60A3" w:rsidRDefault="00F9073B" w:rsidP="00F9073B">
      <w:pPr>
        <w:numPr>
          <w:ilvl w:val="0"/>
          <w:numId w:val="3"/>
        </w:numPr>
        <w:spacing w:after="0" w:line="240" w:lineRule="auto"/>
        <w:rPr>
          <w:sz w:val="28"/>
          <w:szCs w:val="28"/>
        </w:rPr>
      </w:pPr>
      <w:r w:rsidRPr="004A60A3">
        <w:rPr>
          <w:rFonts w:cs="Arial"/>
          <w:b/>
          <w:sz w:val="28"/>
          <w:szCs w:val="28"/>
        </w:rPr>
        <w:t>Winterization,</w:t>
      </w:r>
      <w:r w:rsidRPr="004A60A3">
        <w:rPr>
          <w:rFonts w:cs="Arial"/>
          <w:sz w:val="28"/>
          <w:szCs w:val="28"/>
        </w:rPr>
        <w:t xml:space="preserve"> which removes </w:t>
      </w:r>
      <w:proofErr w:type="spellStart"/>
      <w:r w:rsidRPr="004A60A3">
        <w:rPr>
          <w:rFonts w:cs="Arial"/>
          <w:sz w:val="28"/>
          <w:szCs w:val="28"/>
        </w:rPr>
        <w:t>sterins</w:t>
      </w:r>
      <w:proofErr w:type="spellEnd"/>
      <w:r w:rsidRPr="004A60A3">
        <w:rPr>
          <w:rFonts w:cs="Arial"/>
          <w:sz w:val="28"/>
          <w:szCs w:val="28"/>
        </w:rPr>
        <w:t xml:space="preserve"> (saturated fats). This is a cold press or filter type of operation. </w:t>
      </w:r>
    </w:p>
    <w:p w14:paraId="2270D3D9" w14:textId="77777777" w:rsidR="00F9073B" w:rsidRPr="004A60A3" w:rsidRDefault="00F9073B" w:rsidP="00F9073B">
      <w:pPr>
        <w:numPr>
          <w:ilvl w:val="0"/>
          <w:numId w:val="3"/>
        </w:numPr>
        <w:spacing w:after="0" w:line="240" w:lineRule="auto"/>
        <w:rPr>
          <w:b/>
          <w:sz w:val="28"/>
          <w:szCs w:val="28"/>
        </w:rPr>
      </w:pPr>
      <w:r w:rsidRPr="004A60A3">
        <w:rPr>
          <w:rFonts w:cs="Arial"/>
          <w:b/>
          <w:sz w:val="28"/>
          <w:szCs w:val="28"/>
        </w:rPr>
        <w:t>Deodorization</w:t>
      </w:r>
      <w:r w:rsidRPr="004A60A3">
        <w:rPr>
          <w:rFonts w:cs="Arial"/>
          <w:sz w:val="28"/>
          <w:szCs w:val="28"/>
        </w:rPr>
        <w:t xml:space="preserve">, which </w:t>
      </w:r>
      <w:r w:rsidRPr="004A60A3">
        <w:rPr>
          <w:rFonts w:cs="Arial"/>
          <w:b/>
          <w:sz w:val="28"/>
          <w:szCs w:val="28"/>
        </w:rPr>
        <w:t xml:space="preserve">removes pesticides, PCBs, most of vitamin D and quite a bit of the vitamin A. </w:t>
      </w:r>
      <w:r w:rsidRPr="004A60A3">
        <w:rPr>
          <w:rFonts w:cs="Arial"/>
          <w:b/>
          <w:color w:val="C00000"/>
          <w:sz w:val="28"/>
          <w:szCs w:val="28"/>
        </w:rPr>
        <w:t>removing pesticides also removed vitamins A and D</w:t>
      </w:r>
    </w:p>
    <w:p w14:paraId="5D7BF94E" w14:textId="77777777" w:rsidR="00F9073B" w:rsidRPr="004A60A3" w:rsidRDefault="00F9073B" w:rsidP="00F9073B">
      <w:pPr>
        <w:numPr>
          <w:ilvl w:val="0"/>
          <w:numId w:val="3"/>
        </w:numPr>
        <w:spacing w:after="0" w:line="240" w:lineRule="auto"/>
        <w:rPr>
          <w:sz w:val="28"/>
          <w:szCs w:val="28"/>
        </w:rPr>
      </w:pPr>
      <w:r w:rsidRPr="004A60A3">
        <w:rPr>
          <w:rFonts w:cs="Arial"/>
          <w:b/>
          <w:sz w:val="28"/>
          <w:szCs w:val="28"/>
        </w:rPr>
        <w:t>Add vitamins</w:t>
      </w:r>
      <w:r w:rsidRPr="004A60A3">
        <w:rPr>
          <w:rFonts w:cs="Arial"/>
          <w:sz w:val="28"/>
          <w:szCs w:val="28"/>
        </w:rPr>
        <w:t xml:space="preserve"> (either natural or synthetic) to meet standards or the requirements of the retailers. </w:t>
      </w:r>
    </w:p>
    <w:p w14:paraId="78181E7E"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 xml:space="preserve">Each of the first three stages removes some vitamins but it is the deodorization step that takes out the most. </w:t>
      </w:r>
      <w:r w:rsidRPr="004A60A3">
        <w:rPr>
          <w:rFonts w:asciiTheme="minorHAnsi" w:hAnsiTheme="minorHAnsi" w:cs="Arial"/>
          <w:b/>
          <w:sz w:val="28"/>
          <w:szCs w:val="28"/>
        </w:rPr>
        <w:t>This is why processors then add the vitamins back in</w:t>
      </w:r>
      <w:r w:rsidRPr="004A60A3">
        <w:rPr>
          <w:rFonts w:asciiTheme="minorHAnsi" w:hAnsiTheme="minorHAnsi" w:cs="Arial"/>
          <w:sz w:val="28"/>
          <w:szCs w:val="28"/>
        </w:rPr>
        <w:t xml:space="preserve">. </w:t>
      </w:r>
    </w:p>
    <w:p w14:paraId="5056BCF6"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b/>
          <w:sz w:val="28"/>
          <w:szCs w:val="28"/>
        </w:rPr>
        <w:lastRenderedPageBreak/>
        <w:t xml:space="preserve">The shocking discovery I made is that usually the </w:t>
      </w:r>
      <w:r w:rsidRPr="004A60A3">
        <w:rPr>
          <w:rFonts w:asciiTheme="minorHAnsi" w:hAnsiTheme="minorHAnsi" w:cs="Arial"/>
          <w:b/>
          <w:color w:val="FF0000"/>
          <w:sz w:val="28"/>
          <w:szCs w:val="28"/>
        </w:rPr>
        <w:t>vitamins added are synthetic</w:t>
      </w:r>
      <w:r w:rsidRPr="004A60A3">
        <w:rPr>
          <w:rFonts w:asciiTheme="minorHAnsi" w:hAnsiTheme="minorHAnsi" w:cs="Arial"/>
          <w:sz w:val="28"/>
          <w:szCs w:val="28"/>
        </w:rPr>
        <w:t xml:space="preserve">—retinol palmitate and vitamin D3 made by irradiating lanolin with ultra-violet light. All but one of the mills I visited adds back synthetic vitamins. </w:t>
      </w:r>
    </w:p>
    <w:p w14:paraId="2A9C0681"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 xml:space="preserve">The mill that adds natural vitamins takes the time to collect the vitamins from the oil and clean the oil of contaminants, then add the natural vitamins back into the final product. This is an old technology, with a few proprietary twists, which used to be common. The industry views this process as cost prohibitive in today's market place and the risk is that it will be phased out completely. </w:t>
      </w:r>
    </w:p>
    <w:p w14:paraId="3EB2543C" w14:textId="77777777" w:rsidR="00F9073B" w:rsidRPr="004A60A3" w:rsidRDefault="00F9073B" w:rsidP="00F9073B">
      <w:pPr>
        <w:pStyle w:val="NormalWeb"/>
        <w:rPr>
          <w:rFonts w:asciiTheme="minorHAnsi" w:hAnsiTheme="minorHAnsi"/>
          <w:b/>
          <w:sz w:val="28"/>
          <w:szCs w:val="28"/>
        </w:rPr>
      </w:pPr>
      <w:r w:rsidRPr="004A60A3">
        <w:rPr>
          <w:rFonts w:asciiTheme="minorHAnsi" w:hAnsiTheme="minorHAnsi" w:cs="Arial"/>
          <w:sz w:val="28"/>
          <w:szCs w:val="28"/>
        </w:rPr>
        <w:t xml:space="preserve">My hope is that as demand for high-vitamin cod liver oil containing only natural vitamin A and D increases, more manufacturers will use this technology. </w:t>
      </w:r>
      <w:r w:rsidRPr="004A60A3">
        <w:rPr>
          <w:rFonts w:asciiTheme="minorHAnsi" w:hAnsiTheme="minorHAnsi" w:cs="Arial"/>
          <w:b/>
          <w:sz w:val="28"/>
          <w:szCs w:val="28"/>
        </w:rPr>
        <w:t>Thus, the cod liver oils on the market today fall into one of four categories:</w:t>
      </w:r>
      <w:r w:rsidRPr="004A60A3">
        <w:rPr>
          <w:rFonts w:asciiTheme="minorHAnsi" w:hAnsiTheme="minorHAnsi"/>
          <w:b/>
          <w:sz w:val="28"/>
          <w:szCs w:val="28"/>
        </w:rPr>
        <w:t xml:space="preserve"> </w:t>
      </w:r>
    </w:p>
    <w:p w14:paraId="5A5665AD" w14:textId="77777777" w:rsidR="00F9073B" w:rsidRPr="004A60A3" w:rsidRDefault="00F9073B" w:rsidP="00F9073B">
      <w:pPr>
        <w:numPr>
          <w:ilvl w:val="0"/>
          <w:numId w:val="4"/>
        </w:numPr>
        <w:spacing w:after="0" w:line="240" w:lineRule="auto"/>
        <w:rPr>
          <w:sz w:val="28"/>
          <w:szCs w:val="28"/>
        </w:rPr>
      </w:pPr>
      <w:r w:rsidRPr="004A60A3">
        <w:rPr>
          <w:rFonts w:cs="Arial"/>
          <w:b/>
          <w:sz w:val="28"/>
          <w:szCs w:val="28"/>
        </w:rPr>
        <w:t>Fully cleaned and deodorized</w:t>
      </w:r>
      <w:r w:rsidRPr="004A60A3">
        <w:rPr>
          <w:rFonts w:cs="Arial"/>
          <w:sz w:val="28"/>
          <w:szCs w:val="28"/>
        </w:rPr>
        <w:t xml:space="preserve"> with nothing added back in. These oils have a reduced vitamin A content and virtually no vitamin D. This type of cod liver oil might be appropriate for life guards and others who spend a lot of time in the sun, and who want the benefits of vitamin</w:t>
      </w:r>
      <w:r w:rsidRPr="004A60A3">
        <w:rPr>
          <w:rFonts w:cs="Arial"/>
          <w:sz w:val="28"/>
          <w:szCs w:val="28"/>
        </w:rPr>
        <w:br/>
        <w:t xml:space="preserve">A, EPA and DHA without overdosing on vitamin D. But since vitamin D works </w:t>
      </w:r>
      <w:proofErr w:type="spellStart"/>
      <w:r w:rsidRPr="004A60A3">
        <w:rPr>
          <w:rFonts w:cs="Arial"/>
          <w:sz w:val="28"/>
          <w:szCs w:val="28"/>
        </w:rPr>
        <w:t>synergetically</w:t>
      </w:r>
      <w:proofErr w:type="spellEnd"/>
      <w:r w:rsidRPr="004A60A3">
        <w:rPr>
          <w:rFonts w:cs="Arial"/>
          <w:sz w:val="28"/>
          <w:szCs w:val="28"/>
        </w:rPr>
        <w:t xml:space="preserve"> with vitamin A, this would not be a good choice for most of us. </w:t>
      </w:r>
    </w:p>
    <w:p w14:paraId="3F877C8F" w14:textId="77777777" w:rsidR="00F9073B" w:rsidRPr="004A60A3" w:rsidRDefault="00F9073B" w:rsidP="00F9073B">
      <w:pPr>
        <w:numPr>
          <w:ilvl w:val="0"/>
          <w:numId w:val="4"/>
        </w:numPr>
        <w:spacing w:after="0" w:line="240" w:lineRule="auto"/>
        <w:rPr>
          <w:sz w:val="28"/>
          <w:szCs w:val="28"/>
        </w:rPr>
      </w:pPr>
      <w:r w:rsidRPr="004A60A3">
        <w:rPr>
          <w:rFonts w:cs="Arial"/>
          <w:b/>
          <w:sz w:val="28"/>
          <w:szCs w:val="28"/>
        </w:rPr>
        <w:t>Non-deodorized</w:t>
      </w:r>
      <w:r w:rsidRPr="004A60A3">
        <w:rPr>
          <w:rFonts w:cs="Arial"/>
          <w:sz w:val="28"/>
          <w:szCs w:val="28"/>
        </w:rPr>
        <w:t xml:space="preserve"> with a fair amount of natural</w:t>
      </w:r>
      <w:r w:rsidRPr="004A60A3">
        <w:rPr>
          <w:rFonts w:cs="Arial"/>
          <w:sz w:val="28"/>
          <w:szCs w:val="28"/>
        </w:rPr>
        <w:br/>
        <w:t xml:space="preserve">vitamin A and D left. According to the company website, Garden of Life cod liver oil falls in this category. It contains 500-1500 IU vitamin A per gram (2500-7500 IU per teaspoon) and 100-175 IU vitamin D per gram (500-875 IU per teaspoon). </w:t>
      </w:r>
    </w:p>
    <w:p w14:paraId="4BC24434" w14:textId="77777777" w:rsidR="00F9073B" w:rsidRPr="004A60A3" w:rsidRDefault="00F9073B" w:rsidP="00F9073B">
      <w:pPr>
        <w:numPr>
          <w:ilvl w:val="0"/>
          <w:numId w:val="4"/>
        </w:numPr>
        <w:spacing w:after="0" w:line="240" w:lineRule="auto"/>
        <w:rPr>
          <w:sz w:val="28"/>
          <w:szCs w:val="28"/>
        </w:rPr>
      </w:pPr>
      <w:r w:rsidRPr="004A60A3">
        <w:rPr>
          <w:rFonts w:cs="Arial"/>
          <w:b/>
          <w:sz w:val="28"/>
          <w:szCs w:val="28"/>
        </w:rPr>
        <w:t>Fully cleaned and deodorized</w:t>
      </w:r>
      <w:r w:rsidRPr="004A60A3">
        <w:rPr>
          <w:rFonts w:cs="Arial"/>
          <w:sz w:val="28"/>
          <w:szCs w:val="28"/>
        </w:rPr>
        <w:t xml:space="preserve"> </w:t>
      </w:r>
      <w:r w:rsidRPr="004A60A3">
        <w:rPr>
          <w:rFonts w:cs="Arial"/>
          <w:b/>
          <w:sz w:val="28"/>
          <w:szCs w:val="28"/>
        </w:rPr>
        <w:t xml:space="preserve">cod liver oil </w:t>
      </w:r>
      <w:r w:rsidRPr="004A60A3">
        <w:rPr>
          <w:rFonts w:cs="Arial"/>
          <w:b/>
          <w:color w:val="FF0000"/>
          <w:sz w:val="28"/>
          <w:szCs w:val="28"/>
        </w:rPr>
        <w:t>with synthetic vitamins</w:t>
      </w:r>
      <w:r w:rsidRPr="004A60A3">
        <w:rPr>
          <w:rFonts w:cs="Arial"/>
          <w:b/>
          <w:sz w:val="28"/>
          <w:szCs w:val="28"/>
        </w:rPr>
        <w:t xml:space="preserve"> added back</w:t>
      </w:r>
      <w:r w:rsidRPr="004A60A3">
        <w:rPr>
          <w:rFonts w:cs="Arial"/>
          <w:sz w:val="28"/>
          <w:szCs w:val="28"/>
        </w:rPr>
        <w:t xml:space="preserve"> in. Most of the cod liver oils on the market fall into this category. (You'll need to check with the individual manufacturer to verify whether their cod liver oil falls in this category.) These vary in dose from about 1100 to 4600 IU vitamin A per teaspoon and 180 to 460 IU vitamin D per teaspoon. </w:t>
      </w:r>
    </w:p>
    <w:p w14:paraId="76BF58F4" w14:textId="77777777" w:rsidR="00F9073B" w:rsidRPr="004A60A3" w:rsidRDefault="00F9073B" w:rsidP="00F9073B">
      <w:pPr>
        <w:numPr>
          <w:ilvl w:val="0"/>
          <w:numId w:val="4"/>
        </w:numPr>
        <w:spacing w:after="0" w:line="240" w:lineRule="auto"/>
        <w:rPr>
          <w:sz w:val="28"/>
          <w:szCs w:val="28"/>
        </w:rPr>
      </w:pPr>
      <w:r w:rsidRPr="004A60A3">
        <w:rPr>
          <w:rFonts w:cs="Arial"/>
          <w:b/>
          <w:sz w:val="28"/>
          <w:szCs w:val="28"/>
        </w:rPr>
        <w:t xml:space="preserve">Fully cleaned and deodorized, with </w:t>
      </w:r>
      <w:r w:rsidRPr="004A60A3">
        <w:rPr>
          <w:rFonts w:cs="Arial"/>
          <w:b/>
          <w:color w:val="FF0000"/>
          <w:sz w:val="28"/>
          <w:szCs w:val="28"/>
        </w:rPr>
        <w:t>natural vitamins added</w:t>
      </w:r>
      <w:r w:rsidRPr="004A60A3">
        <w:rPr>
          <w:rFonts w:cs="Arial"/>
          <w:sz w:val="28"/>
          <w:szCs w:val="28"/>
        </w:rPr>
        <w:t xml:space="preserve"> back in, standardized at 2340 IU vitamin A per gram (11,700 IU per teaspoon) and 234 IU vitamin D (1170 IU per teaspoon). This is the type of cod liver oil sold as Blue Ice and by Radiant Life and Dr. Ron's </w:t>
      </w:r>
      <w:proofErr w:type="spellStart"/>
      <w:r w:rsidRPr="004A60A3">
        <w:rPr>
          <w:rFonts w:cs="Arial"/>
          <w:sz w:val="28"/>
          <w:szCs w:val="28"/>
        </w:rPr>
        <w:t>UltraPure</w:t>
      </w:r>
      <w:proofErr w:type="spellEnd"/>
      <w:r w:rsidRPr="004A60A3">
        <w:rPr>
          <w:rFonts w:cs="Arial"/>
          <w:sz w:val="28"/>
          <w:szCs w:val="28"/>
        </w:rPr>
        <w:t xml:space="preserve">. </w:t>
      </w:r>
    </w:p>
    <w:p w14:paraId="25C46F38"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lastRenderedPageBreak/>
        <w:t xml:space="preserve">DEODORIZATION </w:t>
      </w:r>
    </w:p>
    <w:p w14:paraId="7BEB8471"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 xml:space="preserve">The deodorization step is a new technology and </w:t>
      </w:r>
      <w:r w:rsidRPr="004A60A3">
        <w:rPr>
          <w:rFonts w:asciiTheme="minorHAnsi" w:hAnsiTheme="minorHAnsi" w:cs="Arial"/>
          <w:b/>
          <w:sz w:val="28"/>
          <w:szCs w:val="28"/>
        </w:rPr>
        <w:t>replaces molecular distillation that many mills formerly used to fully clean the oil</w:t>
      </w:r>
      <w:r w:rsidRPr="004A60A3">
        <w:rPr>
          <w:rFonts w:asciiTheme="minorHAnsi" w:hAnsiTheme="minorHAnsi" w:cs="Arial"/>
          <w:sz w:val="28"/>
          <w:szCs w:val="28"/>
        </w:rPr>
        <w:t xml:space="preserve">. </w:t>
      </w:r>
    </w:p>
    <w:p w14:paraId="1544DFBC"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b/>
          <w:sz w:val="28"/>
          <w:szCs w:val="28"/>
        </w:rPr>
        <w:t xml:space="preserve">In </w:t>
      </w:r>
      <w:r w:rsidRPr="004A60A3">
        <w:rPr>
          <w:rFonts w:asciiTheme="minorHAnsi" w:hAnsiTheme="minorHAnsi" w:cs="Arial"/>
          <w:b/>
          <w:color w:val="FF0000"/>
          <w:sz w:val="28"/>
          <w:szCs w:val="28"/>
        </w:rPr>
        <w:t>molecular distillation</w:t>
      </w:r>
      <w:r w:rsidRPr="004A60A3">
        <w:rPr>
          <w:rFonts w:asciiTheme="minorHAnsi" w:hAnsiTheme="minorHAnsi" w:cs="Arial"/>
          <w:b/>
          <w:sz w:val="28"/>
          <w:szCs w:val="28"/>
        </w:rPr>
        <w:t xml:space="preserve">, the </w:t>
      </w:r>
      <w:r w:rsidRPr="004A60A3">
        <w:rPr>
          <w:rFonts w:asciiTheme="minorHAnsi" w:hAnsiTheme="minorHAnsi" w:cs="Arial"/>
          <w:b/>
          <w:color w:val="FF0000"/>
          <w:sz w:val="28"/>
          <w:szCs w:val="28"/>
        </w:rPr>
        <w:t xml:space="preserve">oil is heated </w:t>
      </w:r>
      <w:r w:rsidRPr="004A60A3">
        <w:rPr>
          <w:rFonts w:asciiTheme="minorHAnsi" w:hAnsiTheme="minorHAnsi" w:cs="Arial"/>
          <w:b/>
          <w:sz w:val="28"/>
          <w:szCs w:val="28"/>
        </w:rPr>
        <w:t>under a vacuum</w:t>
      </w:r>
      <w:r w:rsidRPr="004A60A3">
        <w:rPr>
          <w:rFonts w:asciiTheme="minorHAnsi" w:hAnsiTheme="minorHAnsi" w:cs="Arial"/>
          <w:sz w:val="28"/>
          <w:szCs w:val="28"/>
        </w:rPr>
        <w:t xml:space="preserve"> to about 190oC by direct heat on a hot surface. </w:t>
      </w:r>
      <w:r w:rsidRPr="004A60A3">
        <w:rPr>
          <w:rFonts w:asciiTheme="minorHAnsi" w:hAnsiTheme="minorHAnsi" w:cs="Arial"/>
          <w:b/>
          <w:sz w:val="28"/>
          <w:szCs w:val="28"/>
        </w:rPr>
        <w:t>The volatile compounds are distilled from the oil</w:t>
      </w:r>
      <w:r w:rsidRPr="004A60A3">
        <w:rPr>
          <w:rFonts w:asciiTheme="minorHAnsi" w:hAnsiTheme="minorHAnsi" w:cs="Arial"/>
          <w:sz w:val="28"/>
          <w:szCs w:val="28"/>
        </w:rPr>
        <w:t xml:space="preserve">. </w:t>
      </w:r>
    </w:p>
    <w:p w14:paraId="0E47EC5E"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cs="Arial"/>
          <w:b/>
          <w:sz w:val="28"/>
          <w:szCs w:val="28"/>
        </w:rPr>
        <w:t xml:space="preserve">The newer deodorization process heats the oil to 170-180oC by </w:t>
      </w:r>
      <w:r w:rsidRPr="004A60A3">
        <w:rPr>
          <w:rFonts w:asciiTheme="minorHAnsi" w:hAnsiTheme="minorHAnsi" w:cs="Arial"/>
          <w:b/>
          <w:color w:val="FF0000"/>
          <w:sz w:val="28"/>
          <w:szCs w:val="28"/>
        </w:rPr>
        <w:t xml:space="preserve">flushing steam </w:t>
      </w:r>
      <w:r w:rsidRPr="004A60A3">
        <w:rPr>
          <w:rFonts w:asciiTheme="minorHAnsi" w:hAnsiTheme="minorHAnsi" w:cs="Arial"/>
          <w:b/>
          <w:sz w:val="28"/>
          <w:szCs w:val="28"/>
        </w:rPr>
        <w:t xml:space="preserve">through it. The steam removes the volatile compounds and carries them out. As the heat is indirect and the temperature lower than distillation, there is </w:t>
      </w:r>
      <w:r w:rsidRPr="004A60A3">
        <w:rPr>
          <w:rFonts w:asciiTheme="minorHAnsi" w:hAnsiTheme="minorHAnsi" w:cs="Arial"/>
          <w:b/>
          <w:color w:val="FF0000"/>
          <w:sz w:val="28"/>
          <w:szCs w:val="28"/>
        </w:rPr>
        <w:t>less likelihood of damage to the polyunsaturated fatty acids.</w:t>
      </w:r>
      <w:r w:rsidRPr="004A60A3">
        <w:rPr>
          <w:rFonts w:asciiTheme="minorHAnsi" w:hAnsiTheme="minorHAnsi" w:cs="Arial"/>
          <w:sz w:val="28"/>
          <w:szCs w:val="28"/>
        </w:rPr>
        <w:t xml:space="preserve"> The new deodorization process is more efficient in removing compounds that impart flavor and odor to the oil—which is why the process is called "deodorization." This, according to the industry, is a real advantage because "the oil is of better </w:t>
      </w:r>
      <w:proofErr w:type="spellStart"/>
      <w:r w:rsidRPr="004A60A3">
        <w:rPr>
          <w:rFonts w:asciiTheme="minorHAnsi" w:hAnsiTheme="minorHAnsi" w:cs="Arial"/>
          <w:sz w:val="28"/>
          <w:szCs w:val="28"/>
        </w:rPr>
        <w:t>sensoric</w:t>
      </w:r>
      <w:proofErr w:type="spellEnd"/>
      <w:r w:rsidRPr="004A60A3">
        <w:rPr>
          <w:rFonts w:asciiTheme="minorHAnsi" w:hAnsiTheme="minorHAnsi" w:cs="Arial"/>
          <w:sz w:val="28"/>
          <w:szCs w:val="28"/>
        </w:rPr>
        <w:t xml:space="preserve"> quality than before." To summarize, the benefits of deodorizing (compared to molecular distillation) include a lower peroxide value, better flavor and odor, and a cleaner product. The disadvantages include a much lower natural vitamin A content and virtually no vitamin D. </w:t>
      </w:r>
    </w:p>
    <w:p w14:paraId="7843870B"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t>IS ULTRA-CLEAN REALLY NECESSARY?</w:t>
      </w:r>
    </w:p>
    <w:p w14:paraId="51A0BA57"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b/>
          <w:sz w:val="28"/>
          <w:szCs w:val="28"/>
        </w:rPr>
        <w:t>But are either deodorization or molecular distillation necessary</w:t>
      </w:r>
      <w:r w:rsidRPr="004A60A3">
        <w:rPr>
          <w:rFonts w:asciiTheme="minorHAnsi" w:hAnsiTheme="minorHAnsi" w:cs="Arial"/>
          <w:sz w:val="28"/>
          <w:szCs w:val="28"/>
        </w:rPr>
        <w:t xml:space="preserve">? The industry says yes. According to the owners of one mill I visited: "We have done some tests on non-deodorized CLO and have observed </w:t>
      </w:r>
      <w:proofErr w:type="gramStart"/>
      <w:r w:rsidRPr="004A60A3">
        <w:rPr>
          <w:rFonts w:asciiTheme="minorHAnsi" w:hAnsiTheme="minorHAnsi" w:cs="Arial"/>
          <w:sz w:val="28"/>
          <w:szCs w:val="28"/>
        </w:rPr>
        <w:t>. . . .</w:t>
      </w:r>
      <w:proofErr w:type="gramEnd"/>
      <w:r w:rsidRPr="004A60A3">
        <w:rPr>
          <w:rFonts w:asciiTheme="minorHAnsi" w:hAnsiTheme="minorHAnsi" w:cs="Arial"/>
          <w:sz w:val="28"/>
          <w:szCs w:val="28"/>
        </w:rPr>
        <w:t xml:space="preserve"> </w:t>
      </w:r>
      <w:r w:rsidRPr="004A60A3">
        <w:rPr>
          <w:rFonts w:asciiTheme="minorHAnsi" w:hAnsiTheme="minorHAnsi" w:cs="Arial"/>
          <w:b/>
          <w:sz w:val="28"/>
          <w:szCs w:val="28"/>
        </w:rPr>
        <w:t>dioxin-like PCB's at a concentration of 6-8 picograms TE [WHO designation of Toxic Equivalent] per gram and some pesticides are also observed</w:t>
      </w:r>
      <w:r w:rsidRPr="004A60A3">
        <w:rPr>
          <w:rFonts w:asciiTheme="minorHAnsi" w:hAnsiTheme="minorHAnsi" w:cs="Arial"/>
          <w:sz w:val="28"/>
          <w:szCs w:val="28"/>
        </w:rPr>
        <w:t xml:space="preserve">." However, during my studies, </w:t>
      </w:r>
    </w:p>
    <w:p w14:paraId="1E197380"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I talked to two fish oil scientists and one marine biologist who questioned the necessity for ultra-clean oils. They did not want to go on record but this is what they said in a nut shell</w:t>
      </w:r>
      <w:r w:rsidRPr="004A60A3">
        <w:rPr>
          <w:rFonts w:asciiTheme="minorHAnsi" w:hAnsiTheme="minorHAnsi" w:cs="Arial"/>
          <w:b/>
          <w:sz w:val="28"/>
          <w:szCs w:val="28"/>
        </w:rPr>
        <w:t xml:space="preserve">: There have been </w:t>
      </w:r>
      <w:proofErr w:type="spellStart"/>
      <w:proofErr w:type="gramStart"/>
      <w:r w:rsidRPr="004A60A3">
        <w:rPr>
          <w:rFonts w:asciiTheme="minorHAnsi" w:hAnsiTheme="minorHAnsi" w:cs="Arial"/>
          <w:b/>
          <w:sz w:val="28"/>
          <w:szCs w:val="28"/>
        </w:rPr>
        <w:t>metals,dioxins</w:t>
      </w:r>
      <w:proofErr w:type="spellEnd"/>
      <w:proofErr w:type="gramEnd"/>
      <w:r w:rsidRPr="004A60A3">
        <w:rPr>
          <w:rFonts w:asciiTheme="minorHAnsi" w:hAnsiTheme="minorHAnsi" w:cs="Arial"/>
          <w:b/>
          <w:sz w:val="28"/>
          <w:szCs w:val="28"/>
        </w:rPr>
        <w:t xml:space="preserve"> and PCBs in fish livers and our environment since the beginning of time.</w:t>
      </w:r>
      <w:r w:rsidRPr="004A60A3">
        <w:rPr>
          <w:rFonts w:asciiTheme="minorHAnsi" w:hAnsiTheme="minorHAnsi" w:cs="Arial"/>
          <w:sz w:val="28"/>
          <w:szCs w:val="28"/>
        </w:rPr>
        <w:t xml:space="preserve"> And while there may be a difference between man-made contaminants and naturally occurring contaminants, </w:t>
      </w:r>
      <w:r w:rsidRPr="004A60A3">
        <w:rPr>
          <w:rFonts w:asciiTheme="minorHAnsi" w:hAnsiTheme="minorHAnsi" w:cs="Arial"/>
          <w:b/>
          <w:sz w:val="28"/>
          <w:szCs w:val="28"/>
        </w:rPr>
        <w:t>there are just as many or more contaminants in tomatoes and strawberries than in most fish oils</w:t>
      </w:r>
      <w:r w:rsidRPr="004A60A3">
        <w:rPr>
          <w:rFonts w:asciiTheme="minorHAnsi" w:hAnsiTheme="minorHAnsi" w:cs="Arial"/>
          <w:sz w:val="28"/>
          <w:szCs w:val="28"/>
        </w:rPr>
        <w:t xml:space="preserve">. </w:t>
      </w:r>
    </w:p>
    <w:p w14:paraId="5170AB73" w14:textId="77777777" w:rsidR="00F9073B" w:rsidRPr="004A60A3" w:rsidRDefault="00F9073B" w:rsidP="00F9073B">
      <w:pPr>
        <w:pStyle w:val="NormalWeb"/>
        <w:rPr>
          <w:rFonts w:asciiTheme="minorHAnsi" w:hAnsiTheme="minorHAnsi" w:cs="Arial"/>
          <w:b/>
          <w:sz w:val="28"/>
          <w:szCs w:val="28"/>
        </w:rPr>
      </w:pPr>
      <w:r w:rsidRPr="004A60A3">
        <w:rPr>
          <w:rFonts w:asciiTheme="minorHAnsi" w:hAnsiTheme="minorHAnsi" w:cs="Arial"/>
          <w:sz w:val="28"/>
          <w:szCs w:val="28"/>
        </w:rPr>
        <w:lastRenderedPageBreak/>
        <w:t xml:space="preserve">Left unsaid was the fact that </w:t>
      </w:r>
      <w:r w:rsidRPr="004A60A3">
        <w:rPr>
          <w:rFonts w:asciiTheme="minorHAnsi" w:hAnsiTheme="minorHAnsi" w:cs="Arial"/>
          <w:b/>
          <w:sz w:val="28"/>
          <w:szCs w:val="28"/>
        </w:rPr>
        <w:t>vitamin A in cod liver oil protects against dioxins and pesticides</w:t>
      </w:r>
      <w:r w:rsidRPr="004A60A3">
        <w:rPr>
          <w:rFonts w:asciiTheme="minorHAnsi" w:hAnsiTheme="minorHAnsi" w:cs="Arial"/>
          <w:sz w:val="28"/>
          <w:szCs w:val="28"/>
        </w:rPr>
        <w:t xml:space="preserve"> (see page 32). </w:t>
      </w:r>
      <w:r w:rsidRPr="004A60A3">
        <w:rPr>
          <w:rFonts w:asciiTheme="minorHAnsi" w:hAnsiTheme="minorHAnsi" w:cs="Arial"/>
          <w:b/>
          <w:sz w:val="28"/>
          <w:szCs w:val="28"/>
        </w:rPr>
        <w:t xml:space="preserve">Much of this protective nutrient is removed in the process of making the oil ultra-clean. </w:t>
      </w:r>
    </w:p>
    <w:p w14:paraId="6A6E2C39"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b/>
          <w:sz w:val="28"/>
          <w:szCs w:val="28"/>
        </w:rPr>
        <w:t>They also believed that concerns for mercury content in cod liver oil were misplaced, explaining that mercury has always been in the sea.</w:t>
      </w:r>
      <w:r w:rsidRPr="004A60A3">
        <w:rPr>
          <w:rFonts w:asciiTheme="minorHAnsi" w:hAnsiTheme="minorHAnsi" w:cs="Arial"/>
          <w:sz w:val="28"/>
          <w:szCs w:val="28"/>
        </w:rPr>
        <w:t xml:space="preserve"> The red color in plankton is methyl mercury. Plankton is the grass of the sea. </w:t>
      </w:r>
    </w:p>
    <w:p w14:paraId="1FA3718F"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Methyl mercury has always been part of man's diet through the consumption of ocean fish. Said on of my interviewees: "One day we may find that some of the contaminants are actually nutrients.</w:t>
      </w:r>
    </w:p>
    <w:p w14:paraId="5C482F2C" w14:textId="77777777" w:rsidR="00F9073B" w:rsidRPr="004A60A3" w:rsidRDefault="00F44A8D" w:rsidP="00F9073B">
      <w:pPr>
        <w:jc w:val="center"/>
        <w:rPr>
          <w:rFonts w:cs="Arial"/>
          <w:sz w:val="28"/>
          <w:szCs w:val="28"/>
        </w:rPr>
      </w:pPr>
      <w:hyperlink r:id="rId22" w:history="1">
        <w:r w:rsidR="00F9073B" w:rsidRPr="004A60A3">
          <w:rPr>
            <w:rStyle w:val="Hyperlink"/>
            <w:rFonts w:cs="Arial"/>
            <w:sz w:val="28"/>
            <w:szCs w:val="28"/>
          </w:rPr>
          <w:t>http://www.jmcatalysts.com/ptd/pdfs-uploaded/Mercury%20Emissions%20Control%20Sep%2006.pdf</w:t>
        </w:r>
      </w:hyperlink>
    </w:p>
    <w:p w14:paraId="58469BFA" w14:textId="77777777" w:rsidR="00F9073B" w:rsidRPr="004A60A3" w:rsidRDefault="00F9073B" w:rsidP="00F9073B">
      <w:pPr>
        <w:jc w:val="center"/>
        <w:rPr>
          <w:rFonts w:cs="Arial"/>
          <w:b/>
          <w:sz w:val="28"/>
          <w:szCs w:val="28"/>
        </w:rPr>
      </w:pPr>
      <w:r w:rsidRPr="004A60A3">
        <w:rPr>
          <w:rFonts w:cs="Arial"/>
          <w:b/>
          <w:sz w:val="28"/>
          <w:szCs w:val="28"/>
        </w:rPr>
        <w:t xml:space="preserve">Mercury is emitted in the processing of </w:t>
      </w:r>
    </w:p>
    <w:p w14:paraId="27DA9C5D" w14:textId="77777777" w:rsidR="00F9073B" w:rsidRPr="004A60A3" w:rsidRDefault="00F9073B" w:rsidP="00F9073B">
      <w:pPr>
        <w:jc w:val="center"/>
        <w:rPr>
          <w:rFonts w:cs="Arial"/>
          <w:b/>
          <w:sz w:val="28"/>
          <w:szCs w:val="28"/>
        </w:rPr>
      </w:pPr>
      <w:r w:rsidRPr="004A60A3">
        <w:rPr>
          <w:rFonts w:cs="Arial"/>
          <w:b/>
          <w:sz w:val="28"/>
          <w:szCs w:val="28"/>
        </w:rPr>
        <w:t>Crude oil and Coal</w:t>
      </w:r>
    </w:p>
    <w:p w14:paraId="08AD6DC3" w14:textId="77777777" w:rsidR="00F9073B" w:rsidRPr="004A60A3" w:rsidRDefault="00F9073B" w:rsidP="00F9073B">
      <w:pPr>
        <w:jc w:val="center"/>
        <w:rPr>
          <w:rFonts w:cs="Arial"/>
          <w:sz w:val="28"/>
          <w:szCs w:val="28"/>
        </w:rPr>
      </w:pPr>
    </w:p>
    <w:p w14:paraId="00587A61" w14:textId="77777777" w:rsidR="00E05DCF"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 xml:space="preserve">" </w:t>
      </w:r>
    </w:p>
    <w:tbl>
      <w:tblPr>
        <w:tblW w:w="495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66"/>
      </w:tblGrid>
      <w:tr w:rsidR="00E05DCF" w:rsidRPr="004A60A3" w14:paraId="1E08A270" w14:textId="77777777" w:rsidTr="00E05DCF">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5D5B98FA" w14:textId="77777777" w:rsidR="00E05DCF" w:rsidRPr="004A60A3" w:rsidRDefault="00E05DCF" w:rsidP="00E05DCF">
            <w:pPr>
              <w:pStyle w:val="Heading2"/>
              <w:rPr>
                <w:rFonts w:asciiTheme="minorHAnsi" w:hAnsiTheme="minorHAnsi" w:cs="Arial"/>
                <w:sz w:val="28"/>
                <w:szCs w:val="28"/>
              </w:rPr>
            </w:pPr>
            <w:r w:rsidRPr="004A60A3">
              <w:rPr>
                <w:rFonts w:asciiTheme="minorHAnsi" w:hAnsiTheme="minorHAnsi" w:cs="Arial"/>
                <w:sz w:val="28"/>
                <w:szCs w:val="28"/>
              </w:rPr>
              <w:lastRenderedPageBreak/>
              <w:t>48148</w:t>
            </w:r>
          </w:p>
        </w:tc>
      </w:tr>
      <w:tr w:rsidR="00E05DCF" w:rsidRPr="004A60A3" w14:paraId="2B49D020" w14:textId="77777777" w:rsidTr="00E05DCF">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4C4C6EF7" w14:textId="77777777" w:rsidR="00E05DCF" w:rsidRPr="004A60A3" w:rsidRDefault="00F44A8D" w:rsidP="00E05DCF">
            <w:pPr>
              <w:pStyle w:val="Heading2"/>
              <w:rPr>
                <w:rFonts w:asciiTheme="minorHAnsi" w:hAnsiTheme="minorHAnsi" w:cs="Arial"/>
                <w:sz w:val="28"/>
                <w:szCs w:val="28"/>
              </w:rPr>
            </w:pPr>
            <w:hyperlink r:id="rId23" w:tgtFrame="_top" w:history="1">
              <w:r w:rsidR="00E05DCF" w:rsidRPr="004A60A3">
                <w:rPr>
                  <w:rStyle w:val="Hyperlink"/>
                  <w:rFonts w:asciiTheme="minorHAnsi" w:hAnsiTheme="minorHAnsi" w:cs="Arial"/>
                  <w:sz w:val="28"/>
                  <w:szCs w:val="28"/>
                </w:rPr>
                <w:t>Omega-3 Fatty Acids May Exert Neuroprotective Effects</w:t>
              </w:r>
            </w:hyperlink>
          </w:p>
        </w:tc>
      </w:tr>
      <w:tr w:rsidR="00E05DCF" w:rsidRPr="004A60A3" w14:paraId="37456D89" w14:textId="77777777" w:rsidTr="00E05DCF">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49C21FA9" w14:textId="77777777" w:rsidR="00E05DCF" w:rsidRPr="004A60A3" w:rsidRDefault="00E05DCF" w:rsidP="00E05DCF">
            <w:pPr>
              <w:pStyle w:val="Heading2"/>
              <w:rPr>
                <w:rFonts w:asciiTheme="minorHAnsi" w:hAnsiTheme="minorHAnsi" w:cs="Arial"/>
                <w:sz w:val="28"/>
                <w:szCs w:val="28"/>
              </w:rPr>
            </w:pPr>
            <w:r w:rsidRPr="004A60A3">
              <w:rPr>
                <w:rFonts w:asciiTheme="minorHAnsi" w:hAnsiTheme="minorHAnsi" w:cs="Arial"/>
                <w:sz w:val="28"/>
                <w:szCs w:val="28"/>
              </w:rPr>
              <w:t>NEONATAL BRAIN INJURY, HYPOXIA, ISCHEMIA - Omega-3 Fatty Acids</w:t>
            </w:r>
          </w:p>
        </w:tc>
      </w:tr>
      <w:tr w:rsidR="00E05DCF" w:rsidRPr="004A60A3" w14:paraId="661313EB" w14:textId="77777777" w:rsidTr="00E05DCF">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7D88041F" w14:textId="77777777" w:rsidR="00E05DCF" w:rsidRPr="004A60A3" w:rsidRDefault="00E05DCF" w:rsidP="00E05DCF">
            <w:pPr>
              <w:pStyle w:val="Heading2"/>
              <w:rPr>
                <w:rFonts w:asciiTheme="minorHAnsi" w:hAnsiTheme="minorHAnsi" w:cs="Arial"/>
                <w:sz w:val="28"/>
                <w:szCs w:val="28"/>
              </w:rPr>
            </w:pPr>
            <w:r w:rsidRPr="004A60A3">
              <w:rPr>
                <w:rFonts w:asciiTheme="minorHAnsi" w:hAnsiTheme="minorHAnsi" w:cs="Arial"/>
                <w:sz w:val="28"/>
                <w:szCs w:val="28"/>
              </w:rPr>
              <w:t>"Omega-3 Polyunsaturated Fatty Acid Supplementation Confers Long-Term Neuroprotection Against Neonatal Hypoxic-Ischemic Brain Injury Through Anti-Inflammatory Actions," Zhang W, Hu X, et al, Stroke, 2010 August 12; [</w:t>
            </w:r>
            <w:proofErr w:type="spellStart"/>
            <w:r w:rsidRPr="004A60A3">
              <w:rPr>
                <w:rFonts w:asciiTheme="minorHAnsi" w:hAnsiTheme="minorHAnsi" w:cs="Arial"/>
                <w:sz w:val="28"/>
                <w:szCs w:val="28"/>
              </w:rPr>
              <w:t>Epub</w:t>
            </w:r>
            <w:proofErr w:type="spellEnd"/>
            <w:r w:rsidRPr="004A60A3">
              <w:rPr>
                <w:rFonts w:asciiTheme="minorHAnsi" w:hAnsiTheme="minorHAnsi" w:cs="Arial"/>
                <w:sz w:val="28"/>
                <w:szCs w:val="28"/>
              </w:rPr>
              <w:t xml:space="preserve"> ahead of print]. (Address: State Key Laboratory of Medical Neurobiology and Institute of Brain Science, Fudan University, Shanghai, China and the Department of Neurology and Center of Cerebrovascular Disease Research, University of Pittsburgh School of Medicine, Pittsburgh, PA, USA). </w:t>
            </w:r>
          </w:p>
        </w:tc>
      </w:tr>
      <w:tr w:rsidR="00E05DCF" w:rsidRPr="004A60A3" w14:paraId="0711AA46" w14:textId="77777777" w:rsidTr="00E05DCF">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04F0058D" w14:textId="77777777" w:rsidR="00E05DCF" w:rsidRPr="004A60A3" w:rsidRDefault="00E05DCF" w:rsidP="00E05DCF">
            <w:pPr>
              <w:pStyle w:val="Heading2"/>
              <w:rPr>
                <w:rFonts w:asciiTheme="minorHAnsi" w:hAnsiTheme="minorHAnsi" w:cs="Arial"/>
                <w:sz w:val="28"/>
                <w:szCs w:val="28"/>
              </w:rPr>
            </w:pPr>
            <w:r w:rsidRPr="004A60A3">
              <w:rPr>
                <w:rFonts w:asciiTheme="minorHAnsi" w:hAnsiTheme="minorHAnsi" w:cs="Arial"/>
                <w:sz w:val="28"/>
                <w:szCs w:val="28"/>
              </w:rPr>
              <w:t>In a study involving female rats and their offspring who were subjected to hypoxia/ischemia and then euthanized 5 weeks later to evaluate tissue loss, maternal treatment with omega-3 polyunsaturated fatty acids from the second day of pregnancy until 14 days after parturition was found to significantly reduce brain damage and improve long-term neurological outcomes up to 5 weeks after neonatal hypoxia/ischemia injury. The authors conclude, "Our results suggest that omega-3 polyunsaturated fatty acids confer potent neuroprotection against neonatal H/I brain injury through, at least partially, suppressing a microglial-mediated inflammatory response."</w:t>
            </w:r>
          </w:p>
        </w:tc>
      </w:tr>
      <w:tr w:rsidR="00E05DCF" w:rsidRPr="004A60A3" w14:paraId="505908BF" w14:textId="77777777" w:rsidTr="00E05DCF">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4BBDEDCF" w14:textId="77777777" w:rsidR="00E05DCF" w:rsidRPr="004A60A3" w:rsidRDefault="00E05DCF" w:rsidP="00E05DCF">
            <w:pPr>
              <w:pStyle w:val="Heading2"/>
              <w:rPr>
                <w:rFonts w:asciiTheme="minorHAnsi" w:hAnsiTheme="minorHAnsi" w:cs="Arial"/>
                <w:sz w:val="28"/>
                <w:szCs w:val="28"/>
              </w:rPr>
            </w:pPr>
            <w:r w:rsidRPr="004A60A3">
              <w:rPr>
                <w:rFonts w:asciiTheme="minorHAnsi" w:hAnsiTheme="minorHAnsi" w:cs="Arial"/>
                <w:sz w:val="28"/>
                <w:szCs w:val="28"/>
              </w:rPr>
              <w:t> </w:t>
            </w:r>
          </w:p>
        </w:tc>
      </w:tr>
      <w:tr w:rsidR="00F9073B" w:rsidRPr="004A60A3" w14:paraId="3169C104" w14:textId="77777777" w:rsidTr="00574742">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02B16C78" w14:textId="77777777" w:rsidR="00F9073B" w:rsidRPr="004A60A3" w:rsidRDefault="00F9073B" w:rsidP="00574742">
            <w:pPr>
              <w:pStyle w:val="Heading2"/>
              <w:rPr>
                <w:rFonts w:asciiTheme="minorHAnsi" w:hAnsiTheme="minorHAnsi"/>
                <w:sz w:val="28"/>
                <w:szCs w:val="28"/>
              </w:rPr>
            </w:pPr>
            <w:r w:rsidRPr="004A60A3">
              <w:rPr>
                <w:rFonts w:asciiTheme="minorHAnsi" w:hAnsiTheme="minorHAnsi" w:cs="Arial"/>
                <w:sz w:val="28"/>
                <w:szCs w:val="28"/>
              </w:rPr>
              <w:t>VITAMIN A TOXICITY—</w:t>
            </w:r>
            <w:r w:rsidRPr="004A60A3">
              <w:rPr>
                <w:rFonts w:asciiTheme="minorHAnsi" w:hAnsiTheme="minorHAnsi" w:cs="Arial"/>
                <w:sz w:val="28"/>
                <w:szCs w:val="28"/>
              </w:rPr>
              <w:br/>
              <w:t xml:space="preserve">IT'S THE FORM THAT MATTERS </w:t>
            </w:r>
          </w:p>
          <w:p w14:paraId="6B9AEC57" w14:textId="77777777" w:rsidR="00F9073B" w:rsidRPr="004A60A3" w:rsidRDefault="00F9073B" w:rsidP="00574742">
            <w:pPr>
              <w:pStyle w:val="NormalWeb"/>
              <w:rPr>
                <w:rFonts w:asciiTheme="minorHAnsi" w:hAnsiTheme="minorHAnsi"/>
                <w:sz w:val="28"/>
                <w:szCs w:val="28"/>
              </w:rPr>
            </w:pPr>
            <w:r w:rsidRPr="004A60A3">
              <w:rPr>
                <w:rFonts w:asciiTheme="minorHAnsi" w:hAnsiTheme="minorHAnsi" w:cs="Arial"/>
                <w:sz w:val="28"/>
                <w:szCs w:val="28"/>
              </w:rPr>
              <w:t xml:space="preserve">Many warnings against taking too much vitamin A permeate the scientific literature, yet primitive peoples consumed very high levels of this nutrient and </w:t>
            </w:r>
            <w:r w:rsidRPr="004A60A3">
              <w:rPr>
                <w:rFonts w:asciiTheme="minorHAnsi" w:hAnsiTheme="minorHAnsi" w:cs="Arial"/>
                <w:sz w:val="28"/>
                <w:szCs w:val="28"/>
              </w:rPr>
              <w:lastRenderedPageBreak/>
              <w:t xml:space="preserve">enjoyed excellent health. A recent study, published in the </w:t>
            </w:r>
            <w:r w:rsidRPr="004A60A3">
              <w:rPr>
                <w:rStyle w:val="Emphasis"/>
                <w:rFonts w:asciiTheme="minorHAnsi" w:eastAsiaTheme="majorEastAsia" w:hAnsiTheme="minorHAnsi" w:cs="Arial"/>
                <w:sz w:val="28"/>
                <w:szCs w:val="28"/>
              </w:rPr>
              <w:t xml:space="preserve">American Journal of Clinical Nutrition </w:t>
            </w:r>
            <w:r w:rsidRPr="004A60A3">
              <w:rPr>
                <w:rFonts w:asciiTheme="minorHAnsi" w:hAnsiTheme="minorHAnsi" w:cs="Arial"/>
                <w:sz w:val="28"/>
                <w:szCs w:val="28"/>
              </w:rPr>
              <w:t xml:space="preserve">(December 2003), solves the apparent contradiction. Researchers performed an extensive literature review to create a database of 259 cases of vitamin A toxicity, as chronic (from long-term ingestion), acute (from short-term ingestion) and teratogenic (causing birth defects). Symptoms of toxicity included problems with skin, hair, vision and the nervous and gastrointestinal systems (such as vomiting). Adult subjects of chronic hypervitaminosis </w:t>
            </w:r>
            <w:proofErr w:type="spellStart"/>
            <w:r w:rsidRPr="004A60A3">
              <w:rPr>
                <w:rFonts w:asciiTheme="minorHAnsi" w:hAnsiTheme="minorHAnsi" w:cs="Arial"/>
                <w:sz w:val="28"/>
                <w:szCs w:val="28"/>
              </w:rPr>
              <w:t>A</w:t>
            </w:r>
            <w:proofErr w:type="spellEnd"/>
            <w:r w:rsidRPr="004A60A3">
              <w:rPr>
                <w:rFonts w:asciiTheme="minorHAnsi" w:hAnsiTheme="minorHAnsi" w:cs="Arial"/>
                <w:sz w:val="28"/>
                <w:szCs w:val="28"/>
              </w:rPr>
              <w:t xml:space="preserve"> experienced mostly symptoms of the gastrointestinal system and skin and hair, and symptoms of a deteriorating state of health. The remarkable finding was that vitamin A taken in emulsified, water-miscible (mixable in water) and solid form was </w:t>
            </w:r>
            <w:r w:rsidRPr="004A60A3">
              <w:rPr>
                <w:rStyle w:val="Emphasis"/>
                <w:rFonts w:asciiTheme="minorHAnsi" w:eastAsiaTheme="majorEastAsia" w:hAnsiTheme="minorHAnsi" w:cs="Arial"/>
                <w:sz w:val="28"/>
                <w:szCs w:val="28"/>
              </w:rPr>
              <w:t>ten</w:t>
            </w:r>
            <w:r w:rsidRPr="004A60A3">
              <w:rPr>
                <w:rFonts w:asciiTheme="minorHAnsi" w:hAnsiTheme="minorHAnsi" w:cs="Arial"/>
                <w:sz w:val="28"/>
                <w:szCs w:val="28"/>
              </w:rPr>
              <w:t xml:space="preserve"> times more toxic than vitamin A taken in oil-based preparations. Chronic </w:t>
            </w:r>
            <w:proofErr w:type="spellStart"/>
            <w:r w:rsidRPr="004A60A3">
              <w:rPr>
                <w:rFonts w:asciiTheme="minorHAnsi" w:hAnsiTheme="minorHAnsi" w:cs="Arial"/>
                <w:sz w:val="28"/>
                <w:szCs w:val="28"/>
              </w:rPr>
              <w:t>hypervitamininosis</w:t>
            </w:r>
            <w:proofErr w:type="spellEnd"/>
            <w:r w:rsidRPr="004A60A3">
              <w:rPr>
                <w:rFonts w:asciiTheme="minorHAnsi" w:hAnsiTheme="minorHAnsi" w:cs="Arial"/>
                <w:sz w:val="28"/>
                <w:szCs w:val="28"/>
              </w:rPr>
              <w:t xml:space="preserve"> A is induced after daily doses of 2 mg retinol per kilogram of body weight in oil-based preparations for many months or years while acute toxicity is induced in daily doses as low as 0.2 mg retinol per kilogram of body weight in water-miscible, emulsified and solid preparations for only a few weeks. Expressed in terms of International Units, this works out to about 200,000 IU per day for adults and 20,000 IU per day for children of oil-based preparation and 40,000 IU per day for adults and 4,000 IU per day for children of water-miscible, emulsified and solid preparations. The US Recommended Daily Allowance for vitamin A is 1000-2000 IU for children, depending on age, 2330 for women, and 3000 IU for men, well below the range of toxicity for even the non- oil-based forms, although some cases of toxicity have been reported in children, even with these low dosages. In adults, several conditions enhance retinol toxicity,</w:t>
            </w:r>
            <w:r w:rsidRPr="004A60A3">
              <w:rPr>
                <w:rFonts w:asciiTheme="minorHAnsi" w:hAnsiTheme="minorHAnsi" w:cs="Arial"/>
                <w:sz w:val="28"/>
                <w:szCs w:val="28"/>
              </w:rPr>
              <w:br/>
              <w:t xml:space="preserve">including alcohol ingestion, low-protein intakes, viral hepatitis, environmental pollutants and drugs, and diseases of the liver and kidney. As for the oil-based form of vitamin A, the toxic dose is well above the amount one would ingest by following our dietary recommendations of cod liver oil, eggs, butterfat and liver at least once a week. The report notes that clinical studies of secondary cancer prevention indicate that daily doses of 90 mg retinol (over 300,000 IU), in adults are well tolerated for many months or years; the adverse clinical side effects reported after 1-2 years of treatment were mild dermatologic symptoms in 40-55 percent of subjects. By contrast, a similar dose of retinol in a water-miscible and emulsified form given daily for 12 months resulted in earlier and more pronounced side effects. Interestingly, the researchers found that vitamin D appears to protect against retinol toxicity, which means that natural cod liver oil, with its combination of vitamin A and D, is particularly safe. This ground-breaking </w:t>
            </w:r>
            <w:r w:rsidRPr="004A60A3">
              <w:rPr>
                <w:rFonts w:asciiTheme="minorHAnsi" w:hAnsiTheme="minorHAnsi" w:cs="Arial"/>
                <w:sz w:val="28"/>
                <w:szCs w:val="28"/>
              </w:rPr>
              <w:lastRenderedPageBreak/>
              <w:t xml:space="preserve">review reveals the fallacy—even the danger—of vitamin A fortification programs. Currently many third world countries are engaging in programs to add vitamin A to corn flour and sugar as a way to combat widespread health problems due to vitamin A deficiency. Vitamin A is also often added to powdered dry milk, a key commodity in food giveaway programs. In some European countries, vitamin A is added to liquid milk, including (and mostly) </w:t>
            </w:r>
            <w:proofErr w:type="spellStart"/>
            <w:r w:rsidRPr="004A60A3">
              <w:rPr>
                <w:rFonts w:asciiTheme="minorHAnsi" w:hAnsiTheme="minorHAnsi" w:cs="Arial"/>
                <w:sz w:val="28"/>
                <w:szCs w:val="28"/>
              </w:rPr>
              <w:t>lowfat</w:t>
            </w:r>
            <w:proofErr w:type="spellEnd"/>
            <w:r w:rsidRPr="004A60A3">
              <w:rPr>
                <w:rFonts w:asciiTheme="minorHAnsi" w:hAnsiTheme="minorHAnsi" w:cs="Arial"/>
                <w:sz w:val="28"/>
                <w:szCs w:val="28"/>
              </w:rPr>
              <w:t xml:space="preserve"> milk, a fact that explains the correlation in some studies of high vitamin A intake with increased risk of osteoporosis. The researchers did not specify the type of vitamin A in oil-based preparations—was </w:t>
            </w:r>
            <w:proofErr w:type="gramStart"/>
            <w:r w:rsidRPr="004A60A3">
              <w:rPr>
                <w:rFonts w:asciiTheme="minorHAnsi" w:hAnsiTheme="minorHAnsi" w:cs="Arial"/>
                <w:sz w:val="28"/>
                <w:szCs w:val="28"/>
              </w:rPr>
              <w:t>it</w:t>
            </w:r>
            <w:proofErr w:type="gramEnd"/>
            <w:r w:rsidRPr="004A60A3">
              <w:rPr>
                <w:rFonts w:asciiTheme="minorHAnsi" w:hAnsiTheme="minorHAnsi" w:cs="Arial"/>
                <w:sz w:val="28"/>
                <w:szCs w:val="28"/>
              </w:rPr>
              <w:t xml:space="preserve"> natural vitamin A in (or added back to) cod liver oil, or synthetic vitamin A in cod liver oil or some other kind of oil? In any case, this study indicates that as far as toxicity is concerned, even synthetic vitamin A is safe when added to cod liver oil. It may not be as effective or beneficial, however, because natural vitamin A is composed of a variety of isomers that have varying degrees of activity and play a variety of roles in the body chemistry. </w:t>
            </w:r>
          </w:p>
        </w:tc>
      </w:tr>
    </w:tbl>
    <w:p w14:paraId="411E8727"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lastRenderedPageBreak/>
        <w:t xml:space="preserve">OILS FROM ELSEWHERE </w:t>
      </w:r>
    </w:p>
    <w:p w14:paraId="4B33AEB2" w14:textId="77777777" w:rsidR="00F9073B" w:rsidRPr="004A60A3" w:rsidRDefault="00F9073B" w:rsidP="00F9073B">
      <w:pPr>
        <w:pStyle w:val="NormalWeb"/>
        <w:rPr>
          <w:rFonts w:asciiTheme="minorHAnsi" w:hAnsiTheme="minorHAnsi"/>
          <w:b/>
          <w:color w:val="FF0000"/>
          <w:sz w:val="28"/>
          <w:szCs w:val="28"/>
        </w:rPr>
      </w:pPr>
      <w:r w:rsidRPr="004A60A3">
        <w:rPr>
          <w:rFonts w:asciiTheme="minorHAnsi" w:hAnsiTheme="minorHAnsi" w:cs="Arial"/>
          <w:sz w:val="28"/>
          <w:szCs w:val="28"/>
        </w:rPr>
        <w:t xml:space="preserve">I did locate other natural high-vitamin cod liver oils produced in a </w:t>
      </w:r>
      <w:r w:rsidRPr="004A60A3">
        <w:rPr>
          <w:rFonts w:asciiTheme="minorHAnsi" w:hAnsiTheme="minorHAnsi" w:cs="Arial"/>
          <w:b/>
          <w:sz w:val="28"/>
          <w:szCs w:val="28"/>
        </w:rPr>
        <w:t xml:space="preserve">low-tech manufacturing environment in many parts of the world, such as China and India, but what I found was an industry that </w:t>
      </w:r>
      <w:r w:rsidRPr="004A60A3">
        <w:rPr>
          <w:rFonts w:asciiTheme="minorHAnsi" w:hAnsiTheme="minorHAnsi" w:cs="Arial"/>
          <w:b/>
          <w:color w:val="FF0000"/>
          <w:sz w:val="28"/>
          <w:szCs w:val="28"/>
        </w:rPr>
        <w:t>did not measure or care about contaminant levels</w:t>
      </w:r>
      <w:r w:rsidRPr="004A60A3">
        <w:rPr>
          <w:rFonts w:asciiTheme="minorHAnsi" w:hAnsiTheme="minorHAnsi" w:cs="Arial"/>
          <w:b/>
          <w:sz w:val="28"/>
          <w:szCs w:val="28"/>
        </w:rPr>
        <w:t>. I</w:t>
      </w:r>
      <w:r w:rsidRPr="004A60A3">
        <w:rPr>
          <w:rFonts w:asciiTheme="minorHAnsi" w:hAnsiTheme="minorHAnsi" w:cs="Arial"/>
          <w:sz w:val="28"/>
          <w:szCs w:val="28"/>
        </w:rPr>
        <w:t xml:space="preserve"> discussed these oils with various representatives of the industry and they confirmed my findings. </w:t>
      </w:r>
      <w:r w:rsidRPr="004A60A3">
        <w:rPr>
          <w:rFonts w:asciiTheme="minorHAnsi" w:hAnsiTheme="minorHAnsi" w:cs="Arial"/>
          <w:b/>
          <w:sz w:val="28"/>
          <w:szCs w:val="28"/>
        </w:rPr>
        <w:t>"Rarely do we find a contaminated fish oil from the North Atlantic region. M</w:t>
      </w:r>
      <w:r w:rsidRPr="004A60A3">
        <w:rPr>
          <w:rFonts w:asciiTheme="minorHAnsi" w:hAnsiTheme="minorHAnsi" w:cs="Arial"/>
          <w:sz w:val="28"/>
          <w:szCs w:val="28"/>
        </w:rPr>
        <w:t xml:space="preserve">aybe one in a hundred fish oil samples we will find a contaminant and usually it will be very minimal, perhaps one element slightly higher than standard out of several hundred tested. </w:t>
      </w:r>
      <w:r w:rsidRPr="004A60A3">
        <w:rPr>
          <w:rFonts w:asciiTheme="minorHAnsi" w:hAnsiTheme="minorHAnsi" w:cs="Arial"/>
          <w:b/>
          <w:color w:val="FF0000"/>
          <w:sz w:val="28"/>
          <w:szCs w:val="28"/>
        </w:rPr>
        <w:t xml:space="preserve">We do find contaminated fish oils from other parts of the world, such as China." </w:t>
      </w:r>
    </w:p>
    <w:p w14:paraId="18C1C01A"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t xml:space="preserve">FOCUS ON PURITY </w:t>
      </w:r>
    </w:p>
    <w:p w14:paraId="5BF36C53" w14:textId="77777777" w:rsidR="00F9073B" w:rsidRPr="004A60A3" w:rsidRDefault="00F9073B" w:rsidP="00F9073B">
      <w:pPr>
        <w:pStyle w:val="NormalWeb"/>
        <w:rPr>
          <w:rFonts w:asciiTheme="minorHAnsi" w:hAnsiTheme="minorHAnsi" w:cs="Arial"/>
          <w:sz w:val="28"/>
          <w:szCs w:val="28"/>
        </w:rPr>
      </w:pPr>
      <w:r w:rsidRPr="004A60A3">
        <w:rPr>
          <w:rFonts w:asciiTheme="minorHAnsi" w:hAnsiTheme="minorHAnsi" w:cs="Arial"/>
          <w:sz w:val="28"/>
          <w:szCs w:val="28"/>
        </w:rPr>
        <w:t xml:space="preserve">Purity will be the focus as the industry readies for a big boom in the fish oil market. This big </w:t>
      </w:r>
      <w:r w:rsidRPr="004A60A3">
        <w:rPr>
          <w:rFonts w:asciiTheme="minorHAnsi" w:hAnsiTheme="minorHAnsi" w:cs="Arial"/>
          <w:b/>
          <w:sz w:val="28"/>
          <w:szCs w:val="28"/>
        </w:rPr>
        <w:t>boom will be driven by food manufacturing and the pharmaceutical industry.</w:t>
      </w:r>
      <w:r w:rsidRPr="004A60A3">
        <w:rPr>
          <w:rFonts w:asciiTheme="minorHAnsi" w:hAnsiTheme="minorHAnsi" w:cs="Arial"/>
          <w:sz w:val="28"/>
          <w:szCs w:val="28"/>
        </w:rPr>
        <w:t xml:space="preserve"> The </w:t>
      </w:r>
      <w:proofErr w:type="spellStart"/>
      <w:r w:rsidRPr="004A60A3">
        <w:rPr>
          <w:rFonts w:asciiTheme="minorHAnsi" w:hAnsiTheme="minorHAnsi" w:cs="Arial"/>
          <w:sz w:val="28"/>
          <w:szCs w:val="28"/>
        </w:rPr>
        <w:t>emphaisis</w:t>
      </w:r>
      <w:proofErr w:type="spellEnd"/>
      <w:r w:rsidRPr="004A60A3">
        <w:rPr>
          <w:rFonts w:asciiTheme="minorHAnsi" w:hAnsiTheme="minorHAnsi" w:cs="Arial"/>
          <w:sz w:val="28"/>
          <w:szCs w:val="28"/>
        </w:rPr>
        <w:t xml:space="preserve"> will be—</w:t>
      </w:r>
      <w:r w:rsidRPr="004A60A3">
        <w:rPr>
          <w:rFonts w:asciiTheme="minorHAnsi" w:hAnsiTheme="minorHAnsi" w:cs="Arial"/>
          <w:b/>
          <w:sz w:val="28"/>
          <w:szCs w:val="28"/>
        </w:rPr>
        <w:t>indeed already is—on the fatty acids EPA and DHA</w:t>
      </w:r>
      <w:r w:rsidRPr="004A60A3">
        <w:rPr>
          <w:rFonts w:asciiTheme="minorHAnsi" w:hAnsiTheme="minorHAnsi" w:cs="Arial"/>
          <w:color w:val="FF0000"/>
          <w:sz w:val="28"/>
          <w:szCs w:val="28"/>
        </w:rPr>
        <w:t>, not the vitamins</w:t>
      </w:r>
      <w:r w:rsidRPr="004A60A3">
        <w:rPr>
          <w:rFonts w:asciiTheme="minorHAnsi" w:hAnsiTheme="minorHAnsi" w:cs="Arial"/>
          <w:sz w:val="28"/>
          <w:szCs w:val="28"/>
        </w:rPr>
        <w:t xml:space="preserve">, since the vitamins are removed by the processing and the fatty acids are not. Natural vitamin cod liver oil is not wagging the dog in this new emerging market. </w:t>
      </w:r>
    </w:p>
    <w:p w14:paraId="248FA5EA" w14:textId="77777777" w:rsidR="00F9073B" w:rsidRPr="004A60A3" w:rsidRDefault="00F9073B" w:rsidP="00F9073B">
      <w:pPr>
        <w:pStyle w:val="NormalWeb"/>
        <w:rPr>
          <w:rFonts w:asciiTheme="minorHAnsi" w:hAnsiTheme="minorHAnsi"/>
          <w:b/>
          <w:sz w:val="28"/>
          <w:szCs w:val="28"/>
        </w:rPr>
      </w:pPr>
      <w:r w:rsidRPr="004A60A3">
        <w:rPr>
          <w:rFonts w:asciiTheme="minorHAnsi" w:hAnsiTheme="minorHAnsi" w:cs="Arial"/>
          <w:sz w:val="28"/>
          <w:szCs w:val="28"/>
        </w:rPr>
        <w:lastRenderedPageBreak/>
        <w:t>In my opinion, good quality cod liver oil, as defined by oil that is clean and contains a natural high-vitamin content, has the potential to become a thing of the past as this product is no longer a focus of the market, in fact hasn't been for years. It seems to me that development of a quality cod liver oil manufacturing ability in the US—where there is growing consumer demand for such a product—</w:t>
      </w:r>
      <w:r w:rsidRPr="004A60A3">
        <w:rPr>
          <w:rFonts w:asciiTheme="minorHAnsi" w:hAnsiTheme="minorHAnsi" w:cs="Arial"/>
          <w:b/>
          <w:sz w:val="28"/>
          <w:szCs w:val="28"/>
        </w:rPr>
        <w:t xml:space="preserve">is a necessary step to ensure the continued existence of this endangered species. </w:t>
      </w:r>
    </w:p>
    <w:p w14:paraId="35DCBBDA" w14:textId="77777777" w:rsidR="00F9073B" w:rsidRPr="004A60A3" w:rsidRDefault="00F9073B" w:rsidP="00F9073B">
      <w:pPr>
        <w:pStyle w:val="Heading2"/>
        <w:rPr>
          <w:rFonts w:asciiTheme="minorHAnsi" w:hAnsiTheme="minorHAnsi"/>
          <w:sz w:val="28"/>
          <w:szCs w:val="28"/>
        </w:rPr>
      </w:pPr>
      <w:r w:rsidRPr="004A60A3">
        <w:rPr>
          <w:rFonts w:asciiTheme="minorHAnsi" w:hAnsiTheme="minorHAnsi" w:cs="Arial"/>
          <w:sz w:val="28"/>
          <w:szCs w:val="28"/>
        </w:rPr>
        <w:t xml:space="preserve">LAWYERS TO THE RESCUE </w:t>
      </w:r>
    </w:p>
    <w:p w14:paraId="701F7CB9"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cs="Arial"/>
          <w:sz w:val="28"/>
          <w:szCs w:val="28"/>
        </w:rPr>
        <w:t>If it is not necessary to purify cod liver oil—and if obtaining high-vitamin cod liver oil is going to become more and more difficult—resourceful folk can fill the gap by making their own, as the Eskimos did. That means keeping the livers from those "lawyers" you catch, simmering them in water and then chilling to remove the oil. And since cod can be farmed, why not grow them in clean, freshwater ponds on farms throughout America? That way, when you pick up your meat, dairy products and eggs at the farm store, you can pick up locally produced cod liver oil as well.</w:t>
      </w:r>
      <w:r w:rsidRPr="004A60A3">
        <w:rPr>
          <w:rFonts w:asciiTheme="minorHAnsi" w:hAnsiTheme="minorHAnsi"/>
          <w:sz w:val="28"/>
          <w:szCs w:val="28"/>
        </w:rPr>
        <w:t xml:space="preserve"> </w:t>
      </w:r>
    </w:p>
    <w:tbl>
      <w:tblPr>
        <w:tblW w:w="4950" w:type="pct"/>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66"/>
      </w:tblGrid>
      <w:tr w:rsidR="00F9073B" w:rsidRPr="004A60A3" w14:paraId="27769F0B" w14:textId="77777777" w:rsidTr="00574742">
        <w:trPr>
          <w:tblCellSpacing w:w="37" w:type="dxa"/>
        </w:trPr>
        <w:tc>
          <w:tcPr>
            <w:tcW w:w="0" w:type="auto"/>
            <w:tcBorders>
              <w:top w:val="nil"/>
              <w:left w:val="nil"/>
              <w:bottom w:val="nil"/>
              <w:right w:val="nil"/>
            </w:tcBorders>
            <w:shd w:val="clear" w:color="auto" w:fill="FF9999"/>
            <w:tcMar>
              <w:top w:w="75" w:type="dxa"/>
              <w:left w:w="75" w:type="dxa"/>
              <w:bottom w:w="75" w:type="dxa"/>
              <w:right w:w="75" w:type="dxa"/>
            </w:tcMar>
            <w:vAlign w:val="center"/>
            <w:hideMark/>
          </w:tcPr>
          <w:p w14:paraId="0300BFF2" w14:textId="77777777" w:rsidR="00F9073B" w:rsidRPr="004A60A3" w:rsidRDefault="00F9073B" w:rsidP="00574742">
            <w:pPr>
              <w:pStyle w:val="Heading2"/>
              <w:rPr>
                <w:rFonts w:asciiTheme="minorHAnsi" w:hAnsiTheme="minorHAnsi"/>
                <w:sz w:val="28"/>
                <w:szCs w:val="28"/>
              </w:rPr>
            </w:pPr>
            <w:r w:rsidRPr="004A60A3">
              <w:rPr>
                <w:rFonts w:asciiTheme="minorHAnsi" w:hAnsiTheme="minorHAnsi" w:cs="Arial"/>
                <w:sz w:val="28"/>
                <w:szCs w:val="28"/>
              </w:rPr>
              <w:lastRenderedPageBreak/>
              <w:t>SOME STUDIES ON COD LIVER OIL</w:t>
            </w:r>
          </w:p>
          <w:p w14:paraId="4ED04868" w14:textId="77777777" w:rsidR="00F9073B" w:rsidRPr="004A60A3" w:rsidRDefault="00F9073B" w:rsidP="00574742">
            <w:pPr>
              <w:pStyle w:val="NormalWeb"/>
              <w:rPr>
                <w:rFonts w:asciiTheme="minorHAnsi" w:hAnsiTheme="minorHAnsi"/>
                <w:sz w:val="28"/>
                <w:szCs w:val="28"/>
              </w:rPr>
            </w:pPr>
            <w:r w:rsidRPr="004A60A3">
              <w:rPr>
                <w:rFonts w:asciiTheme="minorHAnsi" w:hAnsiTheme="minorHAnsi" w:cs="Arial"/>
                <w:sz w:val="28"/>
                <w:szCs w:val="28"/>
              </w:rPr>
              <w:t xml:space="preserve">1937: When calcium plus </w:t>
            </w:r>
            <w:proofErr w:type="spellStart"/>
            <w:r w:rsidRPr="004A60A3">
              <w:rPr>
                <w:rFonts w:asciiTheme="minorHAnsi" w:hAnsiTheme="minorHAnsi" w:cs="Arial"/>
                <w:sz w:val="28"/>
                <w:szCs w:val="28"/>
              </w:rPr>
              <w:t>viosterol</w:t>
            </w:r>
            <w:proofErr w:type="spellEnd"/>
            <w:r w:rsidRPr="004A60A3">
              <w:rPr>
                <w:rFonts w:asciiTheme="minorHAnsi" w:hAnsiTheme="minorHAnsi" w:cs="Arial"/>
                <w:sz w:val="28"/>
                <w:szCs w:val="28"/>
              </w:rPr>
              <w:t xml:space="preserve"> (synthetic vitamin D2) was given to pregnant women, researchers found definite calcification of the placenta and indications of adverse effects (such as calcification of the kidneys) in newborns. No such effects occurred with calcium plus cod liver oil, a source of natural vitamin D (</w:t>
            </w:r>
            <w:r w:rsidRPr="004A60A3">
              <w:rPr>
                <w:rStyle w:val="Emphasis"/>
                <w:rFonts w:asciiTheme="minorHAnsi" w:eastAsiaTheme="majorEastAsia" w:hAnsiTheme="minorHAnsi" w:cs="Arial"/>
                <w:sz w:val="28"/>
                <w:szCs w:val="28"/>
              </w:rPr>
              <w:t>Ohio State Medical Journal</w:t>
            </w:r>
            <w:r w:rsidRPr="004A60A3">
              <w:rPr>
                <w:rFonts w:asciiTheme="minorHAnsi" w:hAnsiTheme="minorHAnsi" w:cs="Arial"/>
                <w:sz w:val="28"/>
                <w:szCs w:val="28"/>
              </w:rPr>
              <w:t xml:space="preserve"> 33(9):990-994). 1986: Cod liver oil prevented atherosclerosis in swine fed a highly atherogenic diet for eight months ( </w:t>
            </w:r>
            <w:r w:rsidRPr="004A60A3">
              <w:rPr>
                <w:rStyle w:val="Emphasis"/>
                <w:rFonts w:asciiTheme="minorHAnsi" w:eastAsiaTheme="majorEastAsia" w:hAnsiTheme="minorHAnsi" w:cs="Arial"/>
                <w:sz w:val="28"/>
                <w:szCs w:val="28"/>
              </w:rPr>
              <w:t xml:space="preserve">New England Journal of Medicine </w:t>
            </w:r>
            <w:r w:rsidRPr="004A60A3">
              <w:rPr>
                <w:rFonts w:asciiTheme="minorHAnsi" w:hAnsiTheme="minorHAnsi" w:cs="Arial"/>
                <w:sz w:val="28"/>
                <w:szCs w:val="28"/>
              </w:rPr>
              <w:t xml:space="preserve">315(14):841-846).2003: Supplementation during pregnancy and lactation with cod liver oil resulted in higher IQ in offspring at 4 years of age ( </w:t>
            </w:r>
            <w:r w:rsidRPr="004A60A3">
              <w:rPr>
                <w:rStyle w:val="Emphasis"/>
                <w:rFonts w:asciiTheme="minorHAnsi" w:eastAsiaTheme="majorEastAsia" w:hAnsiTheme="minorHAnsi" w:cs="Arial"/>
                <w:sz w:val="28"/>
                <w:szCs w:val="28"/>
              </w:rPr>
              <w:t>Pediatrics</w:t>
            </w:r>
            <w:r w:rsidRPr="004A60A3">
              <w:rPr>
                <w:rFonts w:asciiTheme="minorHAnsi" w:hAnsiTheme="minorHAnsi" w:cs="Arial"/>
                <w:sz w:val="28"/>
                <w:szCs w:val="28"/>
              </w:rPr>
              <w:t xml:space="preserve"> 111(1):e39-e44).2003: Use of cod liver oil during the first year of life is associated with lower risk of type-1 diabetes ( </w:t>
            </w:r>
            <w:r w:rsidRPr="004A60A3">
              <w:rPr>
                <w:rStyle w:val="Emphasis"/>
                <w:rFonts w:asciiTheme="minorHAnsi" w:eastAsiaTheme="majorEastAsia" w:hAnsiTheme="minorHAnsi" w:cs="Arial"/>
                <w:sz w:val="28"/>
                <w:szCs w:val="28"/>
              </w:rPr>
              <w:t>American Journal of Clinical Nutrition</w:t>
            </w:r>
            <w:r w:rsidRPr="004A60A3">
              <w:rPr>
                <w:rFonts w:asciiTheme="minorHAnsi" w:hAnsiTheme="minorHAnsi" w:cs="Arial"/>
                <w:sz w:val="28"/>
                <w:szCs w:val="28"/>
              </w:rPr>
              <w:t xml:space="preserve"> 78:1128-34).2004: Researchers relate the recent decline in cardiovascular disease mortality in Norway to increased use of cod liver oil, among other factors (</w:t>
            </w:r>
            <w:proofErr w:type="spellStart"/>
            <w:r w:rsidRPr="004A60A3">
              <w:rPr>
                <w:rStyle w:val="Emphasis"/>
                <w:rFonts w:asciiTheme="minorHAnsi" w:eastAsiaTheme="majorEastAsia" w:hAnsiTheme="minorHAnsi" w:cs="Arial"/>
                <w:sz w:val="28"/>
                <w:szCs w:val="28"/>
              </w:rPr>
              <w:t>Medisin</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Og</w:t>
            </w:r>
            <w:proofErr w:type="spellEnd"/>
            <w:r w:rsidRPr="004A60A3">
              <w:rPr>
                <w:rStyle w:val="Emphasis"/>
                <w:rFonts w:asciiTheme="minorHAnsi" w:eastAsiaTheme="majorEastAsia" w:hAnsiTheme="minorHAnsi" w:cs="Arial"/>
                <w:sz w:val="28"/>
                <w:szCs w:val="28"/>
              </w:rPr>
              <w:t xml:space="preserve"> </w:t>
            </w:r>
            <w:proofErr w:type="spellStart"/>
            <w:r w:rsidRPr="004A60A3">
              <w:rPr>
                <w:rStyle w:val="Emphasis"/>
                <w:rFonts w:asciiTheme="minorHAnsi" w:eastAsiaTheme="majorEastAsia" w:hAnsiTheme="minorHAnsi" w:cs="Arial"/>
                <w:sz w:val="28"/>
                <w:szCs w:val="28"/>
              </w:rPr>
              <w:t>Vitenskap</w:t>
            </w:r>
            <w:proofErr w:type="spellEnd"/>
            <w:r w:rsidRPr="004A60A3">
              <w:rPr>
                <w:rFonts w:asciiTheme="minorHAnsi" w:hAnsiTheme="minorHAnsi" w:cs="Arial"/>
                <w:sz w:val="28"/>
                <w:szCs w:val="28"/>
              </w:rPr>
              <w:t xml:space="preserve"> 124:1532-6).2005: Women who took cod liver oil during pregnancy were 11 times more likely to give birth to normal-weight babies, thus avoiding the many health problems to which low-birth-weight babies are prone ( </w:t>
            </w:r>
            <w:r w:rsidRPr="004A60A3">
              <w:rPr>
                <w:rStyle w:val="Emphasis"/>
                <w:rFonts w:asciiTheme="minorHAnsi" w:eastAsiaTheme="majorEastAsia" w:hAnsiTheme="minorHAnsi" w:cs="Arial"/>
                <w:sz w:val="28"/>
                <w:szCs w:val="28"/>
              </w:rPr>
              <w:t>British Journal Gynecology and Obstetrics</w:t>
            </w:r>
            <w:r w:rsidRPr="004A60A3">
              <w:rPr>
                <w:rFonts w:asciiTheme="minorHAnsi" w:hAnsiTheme="minorHAnsi" w:cs="Arial"/>
                <w:sz w:val="28"/>
                <w:szCs w:val="28"/>
              </w:rPr>
              <w:t>, April 2005).</w:t>
            </w:r>
          </w:p>
        </w:tc>
      </w:tr>
    </w:tbl>
    <w:p w14:paraId="0CC02AA3"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sz w:val="28"/>
          <w:szCs w:val="28"/>
        </w:rPr>
        <w:br/>
      </w:r>
      <w:r w:rsidRPr="004A60A3">
        <w:rPr>
          <w:rFonts w:asciiTheme="minorHAnsi" w:hAnsiTheme="minorHAnsi" w:cs="Arial"/>
          <w:sz w:val="28"/>
          <w:szCs w:val="28"/>
        </w:rPr>
        <w:t xml:space="preserve">By </w:t>
      </w:r>
      <w:hyperlink r:id="rId24" w:anchor="author" w:tgtFrame="_blank" w:history="1">
        <w:r w:rsidRPr="004A60A3">
          <w:rPr>
            <w:rStyle w:val="Hyperlink"/>
            <w:rFonts w:asciiTheme="minorHAnsi" w:eastAsiaTheme="majorEastAsia" w:hAnsiTheme="minorHAnsi" w:cs="Arial"/>
            <w:sz w:val="28"/>
            <w:szCs w:val="28"/>
          </w:rPr>
          <w:t>David Wetzel</w:t>
        </w:r>
      </w:hyperlink>
      <w:r w:rsidRPr="004A60A3">
        <w:rPr>
          <w:rFonts w:asciiTheme="minorHAnsi" w:hAnsiTheme="minorHAnsi"/>
          <w:sz w:val="28"/>
          <w:szCs w:val="28"/>
        </w:rPr>
        <w:t xml:space="preserve"> </w:t>
      </w:r>
    </w:p>
    <w:p w14:paraId="43306730" w14:textId="77777777" w:rsidR="00F9073B" w:rsidRPr="004A60A3" w:rsidRDefault="00F9073B" w:rsidP="00F9073B">
      <w:pPr>
        <w:pStyle w:val="NormalWeb"/>
        <w:rPr>
          <w:rFonts w:asciiTheme="minorHAnsi" w:hAnsiTheme="minorHAnsi"/>
          <w:sz w:val="28"/>
          <w:szCs w:val="28"/>
        </w:rPr>
      </w:pPr>
      <w:bookmarkStart w:id="4" w:name="10f3bcad6c0f6ceb_10c9df26b8767099_author"/>
      <w:bookmarkEnd w:id="4"/>
      <w:r w:rsidRPr="004A60A3">
        <w:rPr>
          <w:rStyle w:val="Strong"/>
          <w:rFonts w:asciiTheme="minorHAnsi" w:hAnsiTheme="minorHAnsi" w:cs="Arial"/>
          <w:sz w:val="28"/>
          <w:szCs w:val="28"/>
        </w:rPr>
        <w:t xml:space="preserve">About the </w:t>
      </w:r>
      <w:proofErr w:type="spellStart"/>
      <w:r w:rsidRPr="004A60A3">
        <w:rPr>
          <w:rStyle w:val="Strong"/>
          <w:rFonts w:asciiTheme="minorHAnsi" w:hAnsiTheme="minorHAnsi" w:cs="Arial"/>
          <w:sz w:val="28"/>
          <w:szCs w:val="28"/>
        </w:rPr>
        <w:t>Author</w:t>
      </w:r>
      <w:r w:rsidRPr="004A60A3">
        <w:rPr>
          <w:rFonts w:asciiTheme="minorHAnsi" w:hAnsiTheme="minorHAnsi" w:cs="Arial"/>
          <w:sz w:val="28"/>
          <w:szCs w:val="28"/>
        </w:rPr>
        <w:t>Thanks</w:t>
      </w:r>
      <w:proofErr w:type="spellEnd"/>
      <w:r w:rsidRPr="004A60A3">
        <w:rPr>
          <w:rFonts w:asciiTheme="minorHAnsi" w:hAnsiTheme="minorHAnsi" w:cs="Arial"/>
          <w:sz w:val="28"/>
          <w:szCs w:val="28"/>
        </w:rPr>
        <w:t xml:space="preserve"> to David Wetzel, both high-vitamin cod liver oil and high-vitamin butter oil are available in America. He serves as local chapter leader in Page, Nebraska.</w:t>
      </w:r>
      <w:r w:rsidRPr="004A60A3">
        <w:rPr>
          <w:rFonts w:asciiTheme="minorHAnsi" w:hAnsiTheme="minorHAnsi"/>
          <w:sz w:val="28"/>
          <w:szCs w:val="28"/>
        </w:rPr>
        <w:t xml:space="preserve"> </w:t>
      </w:r>
    </w:p>
    <w:p w14:paraId="32F36A37" w14:textId="77777777" w:rsidR="00F9073B" w:rsidRPr="004A60A3" w:rsidRDefault="00F44A8D" w:rsidP="00F9073B">
      <w:pPr>
        <w:jc w:val="center"/>
        <w:rPr>
          <w:rFonts w:cs="Arial"/>
          <w:sz w:val="28"/>
          <w:szCs w:val="28"/>
        </w:rPr>
      </w:pPr>
      <w:r w:rsidRPr="004A60A3">
        <w:rPr>
          <w:rFonts w:cs="Arial"/>
          <w:sz w:val="28"/>
          <w:szCs w:val="28"/>
        </w:rPr>
        <w:pict w14:anchorId="5F910D21">
          <v:rect id="_x0000_i1025" style="width:0;height:1.5pt" o:hralign="center" o:hrstd="t" o:hr="t" fillcolor="#aca899" stroked="f"/>
        </w:pict>
      </w:r>
    </w:p>
    <w:p w14:paraId="3F3E8849" w14:textId="77777777" w:rsidR="00F9073B" w:rsidRPr="004A60A3" w:rsidRDefault="00F9073B" w:rsidP="00F9073B">
      <w:pPr>
        <w:jc w:val="center"/>
        <w:rPr>
          <w:rFonts w:cs="Arial"/>
          <w:sz w:val="28"/>
          <w:szCs w:val="28"/>
        </w:rPr>
      </w:pPr>
    </w:p>
    <w:p w14:paraId="5CFF3D39" w14:textId="77777777" w:rsidR="00F9073B" w:rsidRPr="004A60A3" w:rsidRDefault="00F44A8D" w:rsidP="00F9073B">
      <w:pPr>
        <w:jc w:val="center"/>
        <w:rPr>
          <w:rFonts w:cs="Arial"/>
          <w:sz w:val="28"/>
          <w:szCs w:val="28"/>
        </w:rPr>
      </w:pPr>
      <w:hyperlink r:id="rId25" w:history="1">
        <w:r w:rsidR="00F9073B" w:rsidRPr="004A60A3">
          <w:rPr>
            <w:rStyle w:val="Hyperlink"/>
            <w:rFonts w:cs="Arial"/>
            <w:sz w:val="28"/>
            <w:szCs w:val="28"/>
          </w:rPr>
          <w:t>http://www.jmcatalysts.com/ptd/pdfs-uploaded/Mercury%20Emissions%20Control%20Sep%2006.pdf</w:t>
        </w:r>
      </w:hyperlink>
    </w:p>
    <w:p w14:paraId="46DC9257" w14:textId="77777777" w:rsidR="00F9073B" w:rsidRPr="004A60A3" w:rsidRDefault="00F9073B" w:rsidP="00F9073B">
      <w:pPr>
        <w:jc w:val="center"/>
        <w:rPr>
          <w:rFonts w:cs="Arial"/>
          <w:sz w:val="28"/>
          <w:szCs w:val="28"/>
        </w:rPr>
      </w:pPr>
      <w:r w:rsidRPr="004A60A3">
        <w:rPr>
          <w:rFonts w:cs="Arial"/>
          <w:sz w:val="28"/>
          <w:szCs w:val="28"/>
        </w:rPr>
        <w:t>Mercury is emitted in the processing of crude oil</w:t>
      </w:r>
    </w:p>
    <w:p w14:paraId="16E6FD42" w14:textId="77777777" w:rsidR="00F9073B" w:rsidRPr="004A60A3" w:rsidRDefault="00F9073B" w:rsidP="00F9073B">
      <w:pPr>
        <w:jc w:val="center"/>
        <w:rPr>
          <w:rFonts w:cs="Arial"/>
          <w:sz w:val="28"/>
          <w:szCs w:val="28"/>
        </w:rPr>
      </w:pPr>
      <w:r w:rsidRPr="004A60A3">
        <w:rPr>
          <w:rFonts w:cs="Arial"/>
          <w:sz w:val="28"/>
          <w:szCs w:val="28"/>
        </w:rPr>
        <w:t>Coal</w:t>
      </w:r>
    </w:p>
    <w:p w14:paraId="368E84CD" w14:textId="77777777" w:rsidR="00F9073B" w:rsidRPr="004A60A3" w:rsidRDefault="00F9073B" w:rsidP="00F9073B">
      <w:pPr>
        <w:jc w:val="center"/>
        <w:rPr>
          <w:rFonts w:cs="Arial"/>
          <w:sz w:val="28"/>
          <w:szCs w:val="28"/>
        </w:rPr>
      </w:pPr>
      <w:r w:rsidRPr="004A60A3">
        <w:rPr>
          <w:rFonts w:cs="Arial"/>
          <w:sz w:val="28"/>
          <w:szCs w:val="28"/>
        </w:rPr>
        <w:t>Any hydrocarbons……</w:t>
      </w:r>
      <w:proofErr w:type="gramStart"/>
      <w:r w:rsidRPr="004A60A3">
        <w:rPr>
          <w:rFonts w:cs="Arial"/>
          <w:sz w:val="28"/>
          <w:szCs w:val="28"/>
        </w:rPr>
        <w:t>….most</w:t>
      </w:r>
      <w:proofErr w:type="gramEnd"/>
      <w:r w:rsidRPr="004A60A3">
        <w:rPr>
          <w:rFonts w:cs="Arial"/>
          <w:sz w:val="28"/>
          <w:szCs w:val="28"/>
        </w:rPr>
        <w:t xml:space="preserve"> contain mercury</w:t>
      </w:r>
    </w:p>
    <w:p w14:paraId="4A3689A0" w14:textId="77777777" w:rsidR="00F9073B" w:rsidRPr="004A60A3" w:rsidRDefault="00F9073B" w:rsidP="004A60A3">
      <w:pPr>
        <w:rPr>
          <w:rFonts w:cs="Arial"/>
          <w:sz w:val="28"/>
          <w:szCs w:val="28"/>
        </w:rPr>
      </w:pPr>
    </w:p>
    <w:p w14:paraId="294AA4F4" w14:textId="77777777" w:rsidR="00F9073B" w:rsidRPr="004A60A3" w:rsidRDefault="00F9073B" w:rsidP="00F9073B">
      <w:pPr>
        <w:pStyle w:val="Heading1"/>
        <w:jc w:val="center"/>
        <w:rPr>
          <w:rFonts w:asciiTheme="minorHAnsi" w:hAnsiTheme="minorHAnsi"/>
        </w:rPr>
      </w:pPr>
      <w:r w:rsidRPr="004A60A3">
        <w:rPr>
          <w:rFonts w:asciiTheme="minorHAnsi" w:hAnsiTheme="minorHAnsi"/>
          <w:color w:val="0B93A0"/>
        </w:rPr>
        <w:t>Quality Difference Between Fish Oils</w:t>
      </w:r>
    </w:p>
    <w:p w14:paraId="2FA6F8B6" w14:textId="77777777" w:rsidR="00F9073B" w:rsidRPr="004A60A3" w:rsidRDefault="00F9073B" w:rsidP="00F9073B">
      <w:pPr>
        <w:pStyle w:val="Heading2"/>
        <w:jc w:val="center"/>
        <w:rPr>
          <w:rFonts w:asciiTheme="minorHAnsi" w:hAnsiTheme="minorHAnsi"/>
          <w:sz w:val="28"/>
          <w:szCs w:val="28"/>
        </w:rPr>
      </w:pPr>
      <w:r w:rsidRPr="004A60A3">
        <w:rPr>
          <w:rFonts w:asciiTheme="minorHAnsi" w:hAnsiTheme="minorHAnsi"/>
          <w:color w:val="0B93A0"/>
          <w:sz w:val="28"/>
          <w:szCs w:val="28"/>
        </w:rPr>
        <w:t>And Their Benefits</w:t>
      </w:r>
    </w:p>
    <w:p w14:paraId="33A03051" w14:textId="77777777" w:rsidR="00F9073B" w:rsidRPr="004A60A3" w:rsidRDefault="00F9073B" w:rsidP="00F9073B">
      <w:pPr>
        <w:pStyle w:val="NormalWeb"/>
        <w:rPr>
          <w:rFonts w:asciiTheme="minorHAnsi" w:hAnsiTheme="minorHAnsi"/>
          <w:sz w:val="28"/>
          <w:szCs w:val="28"/>
        </w:rPr>
      </w:pPr>
      <w:r w:rsidRPr="004A60A3">
        <w:rPr>
          <w:rFonts w:asciiTheme="minorHAnsi" w:hAnsiTheme="minorHAnsi"/>
          <w:sz w:val="28"/>
          <w:szCs w:val="28"/>
        </w:rPr>
        <w:t xml:space="preserve">There is a lot of </w:t>
      </w:r>
      <w:r w:rsidRPr="004A60A3">
        <w:rPr>
          <w:rStyle w:val="Strong"/>
          <w:rFonts w:asciiTheme="minorHAnsi" w:hAnsiTheme="minorHAnsi"/>
          <w:sz w:val="28"/>
          <w:szCs w:val="28"/>
        </w:rPr>
        <w:t>difference between fish oils</w:t>
      </w:r>
      <w:r w:rsidRPr="004A60A3">
        <w:rPr>
          <w:rFonts w:asciiTheme="minorHAnsi" w:hAnsiTheme="minorHAnsi"/>
          <w:sz w:val="28"/>
          <w:szCs w:val="28"/>
        </w:rPr>
        <w:t>, in terms of their natural EPA and DHA omega 3 fatty acid content. But with modern processing facilities, perhaps the greatest difference between fish oil supplements is that created by its' manufacturers, as they put the oils through purification and concentration processes.</w:t>
      </w:r>
    </w:p>
    <w:p w14:paraId="236A50DE" w14:textId="77777777" w:rsidR="00F9073B" w:rsidRPr="004A60A3" w:rsidRDefault="00F9073B" w:rsidP="00F9073B">
      <w:pPr>
        <w:pStyle w:val="NormalWeb"/>
        <w:spacing w:before="0" w:after="0"/>
        <w:rPr>
          <w:ins w:id="5" w:author="Unknown"/>
          <w:rFonts w:asciiTheme="minorHAnsi" w:hAnsiTheme="minorHAnsi"/>
          <w:sz w:val="28"/>
          <w:szCs w:val="28"/>
        </w:rPr>
      </w:pPr>
      <w:ins w:id="6" w:author="Unknown">
        <w:r w:rsidRPr="004A60A3">
          <w:rPr>
            <w:rFonts w:asciiTheme="minorHAnsi" w:hAnsiTheme="minorHAnsi"/>
            <w:sz w:val="28"/>
            <w:szCs w:val="28"/>
          </w:rPr>
          <w:t>These manufacturing processes not only determine the final concentration of EPA and DHA in the supplement, but they also impact on how readily the body can absorb it.</w:t>
        </w:r>
      </w:ins>
    </w:p>
    <w:p w14:paraId="40AD2C64" w14:textId="77777777" w:rsidR="00F9073B" w:rsidRPr="004A60A3" w:rsidRDefault="00F9073B" w:rsidP="00F9073B">
      <w:pPr>
        <w:pStyle w:val="NormalWeb"/>
        <w:rPr>
          <w:ins w:id="7" w:author="Unknown"/>
          <w:rFonts w:asciiTheme="minorHAnsi" w:hAnsiTheme="minorHAnsi"/>
          <w:sz w:val="28"/>
          <w:szCs w:val="28"/>
        </w:rPr>
      </w:pPr>
      <w:ins w:id="8" w:author="Unknown">
        <w:r w:rsidRPr="004A60A3">
          <w:rPr>
            <w:rFonts w:asciiTheme="minorHAnsi" w:hAnsiTheme="minorHAnsi"/>
            <w:sz w:val="28"/>
            <w:szCs w:val="28"/>
          </w:rPr>
          <w:t>One of the primary reasons fish oils are put through these manufacturing processes is to remove the impurities and toxins.  </w:t>
        </w:r>
      </w:ins>
    </w:p>
    <w:p w14:paraId="4E8CC6B4" w14:textId="77777777" w:rsidR="00F9073B" w:rsidRPr="004A60A3" w:rsidRDefault="00F9073B" w:rsidP="00F9073B">
      <w:pPr>
        <w:pStyle w:val="NormalWeb"/>
        <w:rPr>
          <w:ins w:id="9" w:author="Unknown"/>
          <w:rFonts w:asciiTheme="minorHAnsi" w:hAnsiTheme="minorHAnsi"/>
          <w:sz w:val="28"/>
          <w:szCs w:val="28"/>
        </w:rPr>
      </w:pPr>
      <w:ins w:id="10" w:author="Unknown">
        <w:r w:rsidRPr="004A60A3">
          <w:rPr>
            <w:rFonts w:asciiTheme="minorHAnsi" w:hAnsiTheme="minorHAnsi"/>
            <w:sz w:val="28"/>
            <w:szCs w:val="28"/>
          </w:rPr>
          <w:t>Fish are exposed to contaminants like mercury, dioxins, PCB's and furan's, not to mention others. If these weren't removed, unacceptable levels of heavy metals and other dangerous chemicals would accumulate in people taking these supplements.</w:t>
        </w:r>
      </w:ins>
    </w:p>
    <w:p w14:paraId="09AFC115" w14:textId="77777777" w:rsidR="00F9073B" w:rsidRPr="004A60A3" w:rsidRDefault="00F9073B" w:rsidP="00F9073B">
      <w:pPr>
        <w:pStyle w:val="NormalWeb"/>
        <w:rPr>
          <w:ins w:id="11" w:author="Unknown"/>
          <w:rFonts w:asciiTheme="minorHAnsi" w:hAnsiTheme="minorHAnsi"/>
          <w:sz w:val="28"/>
          <w:szCs w:val="28"/>
        </w:rPr>
      </w:pPr>
      <w:ins w:id="12" w:author="Unknown">
        <w:r w:rsidRPr="004A60A3">
          <w:rPr>
            <w:rFonts w:asciiTheme="minorHAnsi" w:hAnsiTheme="minorHAnsi"/>
            <w:sz w:val="28"/>
            <w:szCs w:val="28"/>
          </w:rPr>
          <w:t>There is another reason however. The overwhelmingly positive research on omega 3 fatty acids has focused on the benefits of two of the long chain omega 3 fatty acids, EPA and DHA. The interest from consumers this research generated has led to a demand for fish oils with a high EPA and DHA content.</w:t>
        </w:r>
      </w:ins>
    </w:p>
    <w:p w14:paraId="368F065D" w14:textId="77777777" w:rsidR="00F9073B" w:rsidRPr="004A60A3" w:rsidRDefault="00F9073B" w:rsidP="00F9073B">
      <w:pPr>
        <w:pStyle w:val="NormalWeb"/>
        <w:rPr>
          <w:ins w:id="13" w:author="Unknown"/>
          <w:rFonts w:asciiTheme="minorHAnsi" w:hAnsiTheme="minorHAnsi"/>
          <w:sz w:val="28"/>
          <w:szCs w:val="28"/>
        </w:rPr>
      </w:pPr>
      <w:ins w:id="14" w:author="Unknown">
        <w:r w:rsidRPr="004A60A3">
          <w:rPr>
            <w:rFonts w:asciiTheme="minorHAnsi" w:hAnsiTheme="minorHAnsi"/>
            <w:sz w:val="28"/>
            <w:szCs w:val="28"/>
          </w:rPr>
          <w:t>Without more concentrated products, you'd have to take a lot of regular fish oil supplements to get the same effect as demonstrated int he clinical studies. Not only is this unpleasant, it's also expensive - especially given that more concentrated products have, on average, 4 times as much EPA and DHA per capsule.</w:t>
        </w:r>
      </w:ins>
    </w:p>
    <w:p w14:paraId="27F3FF6B" w14:textId="77777777" w:rsidR="00F9073B" w:rsidRPr="004A60A3" w:rsidRDefault="00F9073B" w:rsidP="00F9073B">
      <w:pPr>
        <w:pStyle w:val="NormalWeb"/>
        <w:rPr>
          <w:ins w:id="15" w:author="Unknown"/>
          <w:rFonts w:asciiTheme="minorHAnsi" w:hAnsiTheme="minorHAnsi"/>
          <w:sz w:val="28"/>
          <w:szCs w:val="28"/>
        </w:rPr>
      </w:pPr>
      <w:ins w:id="16" w:author="Unknown">
        <w:r w:rsidRPr="004A60A3">
          <w:rPr>
            <w:rFonts w:asciiTheme="minorHAnsi" w:hAnsiTheme="minorHAnsi"/>
            <w:sz w:val="28"/>
            <w:szCs w:val="28"/>
          </w:rPr>
          <w:t>Let's take a look at the types of fish oils on the market and the differences between them:</w:t>
        </w:r>
      </w:ins>
    </w:p>
    <w:p w14:paraId="569A7959" w14:textId="77777777" w:rsidR="00F9073B" w:rsidRPr="004A60A3" w:rsidRDefault="00F9073B" w:rsidP="00F9073B">
      <w:pPr>
        <w:pStyle w:val="Heading2"/>
        <w:rPr>
          <w:ins w:id="17" w:author="Unknown"/>
          <w:rFonts w:asciiTheme="minorHAnsi" w:hAnsiTheme="minorHAnsi"/>
          <w:sz w:val="28"/>
          <w:szCs w:val="28"/>
        </w:rPr>
      </w:pPr>
      <w:ins w:id="18" w:author="Unknown">
        <w:r w:rsidRPr="004A60A3">
          <w:rPr>
            <w:rFonts w:asciiTheme="minorHAnsi" w:hAnsiTheme="minorHAnsi"/>
            <w:color w:val="0B93A0"/>
            <w:sz w:val="28"/>
            <w:szCs w:val="28"/>
          </w:rPr>
          <w:lastRenderedPageBreak/>
          <w:t>Cod liver oil</w:t>
        </w:r>
      </w:ins>
    </w:p>
    <w:p w14:paraId="7F2E1E20" w14:textId="77777777" w:rsidR="00F9073B" w:rsidRPr="004A60A3" w:rsidRDefault="00F9073B" w:rsidP="00F9073B">
      <w:pPr>
        <w:pStyle w:val="NormalWeb"/>
        <w:rPr>
          <w:ins w:id="19" w:author="Unknown"/>
          <w:rFonts w:asciiTheme="minorHAnsi" w:hAnsiTheme="minorHAnsi"/>
          <w:sz w:val="28"/>
          <w:szCs w:val="28"/>
        </w:rPr>
      </w:pPr>
      <w:ins w:id="20" w:author="Unknown">
        <w:r w:rsidRPr="004A60A3">
          <w:rPr>
            <w:rFonts w:asciiTheme="minorHAnsi" w:hAnsiTheme="minorHAnsi"/>
            <w:sz w:val="28"/>
            <w:szCs w:val="28"/>
          </w:rPr>
          <w:t>Cod liver oil is naturally rich in vitamins D and A, although most of this is actually lost in the process of removing the contaminants. Even amongst species of cod, there are significant variations in the levels of these vitamins, due to differences in the activity of the liver enzymes in each species. Other differences within a species are accounted for by different feed, age, and where they live.</w:t>
        </w:r>
      </w:ins>
    </w:p>
    <w:p w14:paraId="2746A6D1" w14:textId="77777777" w:rsidR="00F9073B" w:rsidRPr="004A60A3" w:rsidRDefault="00F9073B" w:rsidP="00F9073B">
      <w:pPr>
        <w:pStyle w:val="NormalWeb"/>
        <w:rPr>
          <w:ins w:id="21" w:author="Unknown"/>
          <w:rFonts w:asciiTheme="minorHAnsi" w:hAnsiTheme="minorHAnsi"/>
          <w:sz w:val="28"/>
          <w:szCs w:val="28"/>
        </w:rPr>
      </w:pPr>
      <w:ins w:id="22" w:author="Unknown">
        <w:r w:rsidRPr="004A60A3">
          <w:rPr>
            <w:rFonts w:asciiTheme="minorHAnsi" w:hAnsiTheme="minorHAnsi"/>
            <w:sz w:val="28"/>
            <w:szCs w:val="28"/>
          </w:rPr>
          <w:t>Cod liver oil does contain EPA and DHA, although there are variations with different species:</w:t>
        </w:r>
      </w:ins>
    </w:p>
    <w:p w14:paraId="5C7A56B2" w14:textId="77777777" w:rsidR="00F9073B" w:rsidRPr="004A60A3" w:rsidRDefault="00F9073B" w:rsidP="00F9073B">
      <w:pPr>
        <w:numPr>
          <w:ilvl w:val="0"/>
          <w:numId w:val="5"/>
        </w:numPr>
        <w:spacing w:before="100" w:beforeAutospacing="1" w:after="100" w:afterAutospacing="1" w:line="240" w:lineRule="auto"/>
        <w:rPr>
          <w:ins w:id="23" w:author="Unknown"/>
          <w:sz w:val="28"/>
          <w:szCs w:val="28"/>
        </w:rPr>
      </w:pPr>
      <w:proofErr w:type="spellStart"/>
      <w:ins w:id="24" w:author="Unknown">
        <w:r w:rsidRPr="004A60A3">
          <w:rPr>
            <w:sz w:val="28"/>
            <w:szCs w:val="28"/>
          </w:rPr>
          <w:t>gadus</w:t>
        </w:r>
        <w:proofErr w:type="spellEnd"/>
        <w:r w:rsidRPr="004A60A3">
          <w:rPr>
            <w:sz w:val="28"/>
            <w:szCs w:val="28"/>
          </w:rPr>
          <w:t xml:space="preserve"> </w:t>
        </w:r>
        <w:proofErr w:type="spellStart"/>
        <w:r w:rsidRPr="004A60A3">
          <w:rPr>
            <w:sz w:val="28"/>
            <w:szCs w:val="28"/>
          </w:rPr>
          <w:t>morua</w:t>
        </w:r>
        <w:proofErr w:type="spellEnd"/>
        <w:r w:rsidRPr="004A60A3">
          <w:rPr>
            <w:sz w:val="28"/>
            <w:szCs w:val="28"/>
          </w:rPr>
          <w:t xml:space="preserve"> (Atlantic) - 8% EPA and 12% DHA</w:t>
        </w:r>
      </w:ins>
    </w:p>
    <w:p w14:paraId="5C5CE266" w14:textId="77777777" w:rsidR="00F9073B" w:rsidRPr="004A60A3" w:rsidRDefault="00F9073B" w:rsidP="00F9073B">
      <w:pPr>
        <w:numPr>
          <w:ilvl w:val="0"/>
          <w:numId w:val="5"/>
        </w:numPr>
        <w:spacing w:before="100" w:beforeAutospacing="1" w:after="100" w:afterAutospacing="1" w:line="240" w:lineRule="auto"/>
        <w:rPr>
          <w:ins w:id="25" w:author="Unknown"/>
          <w:sz w:val="28"/>
          <w:szCs w:val="28"/>
        </w:rPr>
      </w:pPr>
      <w:proofErr w:type="spellStart"/>
      <w:ins w:id="26" w:author="Unknown">
        <w:r w:rsidRPr="004A60A3">
          <w:rPr>
            <w:sz w:val="28"/>
            <w:szCs w:val="28"/>
          </w:rPr>
          <w:t>gadus</w:t>
        </w:r>
        <w:proofErr w:type="spellEnd"/>
        <w:r w:rsidRPr="004A60A3">
          <w:rPr>
            <w:sz w:val="28"/>
            <w:szCs w:val="28"/>
          </w:rPr>
          <w:t xml:space="preserve"> </w:t>
        </w:r>
        <w:proofErr w:type="spellStart"/>
        <w:r w:rsidRPr="004A60A3">
          <w:rPr>
            <w:sz w:val="28"/>
            <w:szCs w:val="28"/>
          </w:rPr>
          <w:t>morua</w:t>
        </w:r>
        <w:proofErr w:type="spellEnd"/>
        <w:r w:rsidRPr="004A60A3">
          <w:rPr>
            <w:sz w:val="28"/>
            <w:szCs w:val="28"/>
          </w:rPr>
          <w:t xml:space="preserve"> (Baltic) - 9% EPA and 20% DHA</w:t>
        </w:r>
      </w:ins>
    </w:p>
    <w:p w14:paraId="726646EE" w14:textId="77777777" w:rsidR="00F9073B" w:rsidRPr="004A60A3" w:rsidRDefault="00F9073B" w:rsidP="00F9073B">
      <w:pPr>
        <w:numPr>
          <w:ilvl w:val="0"/>
          <w:numId w:val="5"/>
        </w:numPr>
        <w:spacing w:before="100" w:beforeAutospacing="1" w:after="100" w:afterAutospacing="1" w:line="240" w:lineRule="auto"/>
        <w:rPr>
          <w:ins w:id="27" w:author="Unknown"/>
          <w:sz w:val="28"/>
          <w:szCs w:val="28"/>
        </w:rPr>
      </w:pPr>
      <w:proofErr w:type="spellStart"/>
      <w:ins w:id="28" w:author="Unknown">
        <w:r w:rsidRPr="004A60A3">
          <w:rPr>
            <w:sz w:val="28"/>
            <w:szCs w:val="28"/>
          </w:rPr>
          <w:t>gadus</w:t>
        </w:r>
        <w:proofErr w:type="spellEnd"/>
        <w:r w:rsidRPr="004A60A3">
          <w:rPr>
            <w:sz w:val="28"/>
            <w:szCs w:val="28"/>
          </w:rPr>
          <w:t xml:space="preserve"> </w:t>
        </w:r>
        <w:proofErr w:type="spellStart"/>
        <w:r w:rsidRPr="004A60A3">
          <w:rPr>
            <w:sz w:val="28"/>
            <w:szCs w:val="28"/>
          </w:rPr>
          <w:t>merluccius</w:t>
        </w:r>
        <w:proofErr w:type="spellEnd"/>
        <w:r w:rsidRPr="004A60A3">
          <w:rPr>
            <w:sz w:val="28"/>
            <w:szCs w:val="28"/>
          </w:rPr>
          <w:t xml:space="preserve"> - 17% EPA and 10% DHA</w:t>
        </w:r>
      </w:ins>
    </w:p>
    <w:p w14:paraId="58BC1D88" w14:textId="77777777" w:rsidR="00F9073B" w:rsidRPr="004A60A3" w:rsidRDefault="00F9073B" w:rsidP="00F9073B">
      <w:pPr>
        <w:pStyle w:val="NormalWeb"/>
        <w:rPr>
          <w:ins w:id="29" w:author="Unknown"/>
          <w:rFonts w:asciiTheme="minorHAnsi" w:hAnsiTheme="minorHAnsi"/>
          <w:sz w:val="28"/>
          <w:szCs w:val="28"/>
        </w:rPr>
      </w:pPr>
      <w:ins w:id="30" w:author="Unknown">
        <w:r w:rsidRPr="004A60A3">
          <w:rPr>
            <w:rFonts w:asciiTheme="minorHAnsi" w:hAnsiTheme="minorHAnsi"/>
            <w:sz w:val="28"/>
            <w:szCs w:val="28"/>
          </w:rPr>
          <w:t>(Source: WestonAPrice.org)</w:t>
        </w:r>
      </w:ins>
    </w:p>
    <w:p w14:paraId="43C5DB06" w14:textId="77777777" w:rsidR="00F9073B" w:rsidRPr="004A60A3" w:rsidRDefault="00F9073B" w:rsidP="00F9073B">
      <w:pPr>
        <w:pStyle w:val="NormalWeb"/>
        <w:rPr>
          <w:ins w:id="31" w:author="Unknown"/>
          <w:rFonts w:asciiTheme="minorHAnsi" w:hAnsiTheme="minorHAnsi"/>
          <w:sz w:val="28"/>
          <w:szCs w:val="28"/>
        </w:rPr>
      </w:pPr>
      <w:ins w:id="32" w:author="Unknown">
        <w:r w:rsidRPr="004A60A3">
          <w:rPr>
            <w:rFonts w:asciiTheme="minorHAnsi" w:hAnsiTheme="minorHAnsi"/>
            <w:sz w:val="28"/>
            <w:szCs w:val="28"/>
          </w:rPr>
          <w:t xml:space="preserve">Most people take cod liver oil for its vitamin </w:t>
        </w:r>
        <w:proofErr w:type="gramStart"/>
        <w:r w:rsidRPr="004A60A3">
          <w:rPr>
            <w:rFonts w:asciiTheme="minorHAnsi" w:hAnsiTheme="minorHAnsi"/>
            <w:sz w:val="28"/>
            <w:szCs w:val="28"/>
          </w:rPr>
          <w:t>content,</w:t>
        </w:r>
        <w:proofErr w:type="gramEnd"/>
        <w:r w:rsidRPr="004A60A3">
          <w:rPr>
            <w:rFonts w:asciiTheme="minorHAnsi" w:hAnsiTheme="minorHAnsi"/>
            <w:sz w:val="28"/>
            <w:szCs w:val="28"/>
          </w:rPr>
          <w:t xml:space="preserve"> however, the sad fact is that the vitamins that end up in cod liver oil are rarely the naturally occurring ones put there by nature. By the time cod livers go through their deodorization process, which is necessary to remove pesticides and PCB's. most of the vitamin D is gone, and a significant amount of the vitamin A.</w:t>
        </w:r>
      </w:ins>
    </w:p>
    <w:p w14:paraId="18704F3F" w14:textId="77777777" w:rsidR="00F9073B" w:rsidRPr="004A60A3" w:rsidRDefault="00F9073B" w:rsidP="00F9073B">
      <w:pPr>
        <w:pStyle w:val="NormalWeb"/>
        <w:rPr>
          <w:ins w:id="33" w:author="Unknown"/>
          <w:rFonts w:asciiTheme="minorHAnsi" w:hAnsiTheme="minorHAnsi"/>
          <w:sz w:val="28"/>
          <w:szCs w:val="28"/>
        </w:rPr>
      </w:pPr>
      <w:ins w:id="34" w:author="Unknown">
        <w:r w:rsidRPr="004A60A3">
          <w:rPr>
            <w:rFonts w:asciiTheme="minorHAnsi" w:hAnsiTheme="minorHAnsi"/>
            <w:sz w:val="28"/>
            <w:szCs w:val="28"/>
          </w:rPr>
          <w:t>To balance this, the manufacturers put these vitamins back in. Unfortunately, it is usually the synthetic version - retinol palmitate and vitamin D3 created from UV irradiated lanolin. Rarely, some manufacturers go to the trouble of collecting the vitamins from the cod before processing it, cleaning them, then putting the cleaned, natural vitamins back in the cod.</w:t>
        </w:r>
      </w:ins>
    </w:p>
    <w:p w14:paraId="279CE41A" w14:textId="77777777" w:rsidR="00F9073B" w:rsidRPr="004A60A3" w:rsidRDefault="00F9073B" w:rsidP="00F9073B">
      <w:pPr>
        <w:pStyle w:val="NormalWeb"/>
        <w:rPr>
          <w:ins w:id="35" w:author="Unknown"/>
          <w:rFonts w:asciiTheme="minorHAnsi" w:hAnsiTheme="minorHAnsi"/>
          <w:sz w:val="28"/>
          <w:szCs w:val="28"/>
        </w:rPr>
      </w:pPr>
      <w:ins w:id="36" w:author="Unknown">
        <w:r w:rsidRPr="004A60A3">
          <w:rPr>
            <w:rFonts w:asciiTheme="minorHAnsi" w:hAnsiTheme="minorHAnsi"/>
            <w:sz w:val="28"/>
            <w:szCs w:val="28"/>
          </w:rPr>
          <w:t xml:space="preserve">This is naturally more expensive, but if you want a good quality cod liver oil, it's the only natural type around. Otherwise, you might as well take a multi-vitamin. (Source: </w:t>
        </w:r>
        <w:r w:rsidR="00F7465C" w:rsidRPr="004A60A3">
          <w:rPr>
            <w:rFonts w:asciiTheme="minorHAnsi" w:hAnsiTheme="minorHAnsi"/>
            <w:sz w:val="28"/>
            <w:szCs w:val="28"/>
          </w:rPr>
          <w:fldChar w:fldCharType="begin"/>
        </w:r>
        <w:r w:rsidRPr="004A60A3">
          <w:rPr>
            <w:rFonts w:asciiTheme="minorHAnsi" w:hAnsiTheme="minorHAnsi"/>
            <w:sz w:val="28"/>
            <w:szCs w:val="28"/>
          </w:rPr>
          <w:instrText xml:space="preserve"> HYPERLINK "http://www.westonaprice.org/modernfood/codliver-manufacture.html" \t "_blank" </w:instrText>
        </w:r>
        <w:r w:rsidR="00F7465C" w:rsidRPr="004A60A3">
          <w:rPr>
            <w:rFonts w:asciiTheme="minorHAnsi" w:hAnsiTheme="minorHAnsi"/>
            <w:sz w:val="28"/>
            <w:szCs w:val="28"/>
          </w:rPr>
          <w:fldChar w:fldCharType="separate"/>
        </w:r>
        <w:r w:rsidRPr="004A60A3">
          <w:rPr>
            <w:rStyle w:val="Hyperlink"/>
            <w:rFonts w:asciiTheme="minorHAnsi" w:hAnsiTheme="minorHAnsi"/>
            <w:sz w:val="28"/>
            <w:szCs w:val="28"/>
            <w:u w:val="none"/>
          </w:rPr>
          <w:t>WestonAPrice.org</w:t>
        </w:r>
        <w:r w:rsidR="00F7465C" w:rsidRPr="004A60A3">
          <w:rPr>
            <w:rFonts w:asciiTheme="minorHAnsi" w:hAnsiTheme="minorHAnsi"/>
            <w:sz w:val="28"/>
            <w:szCs w:val="28"/>
          </w:rPr>
          <w:fldChar w:fldCharType="end"/>
        </w:r>
        <w:r w:rsidRPr="004A60A3">
          <w:rPr>
            <w:rFonts w:asciiTheme="minorHAnsi" w:hAnsiTheme="minorHAnsi"/>
            <w:sz w:val="28"/>
            <w:szCs w:val="28"/>
          </w:rPr>
          <w:t>)</w:t>
        </w:r>
      </w:ins>
    </w:p>
    <w:p w14:paraId="48E78679" w14:textId="77777777" w:rsidR="00F9073B" w:rsidRPr="004A60A3" w:rsidRDefault="00F9073B" w:rsidP="00F9073B">
      <w:pPr>
        <w:pStyle w:val="Heading2"/>
        <w:rPr>
          <w:ins w:id="37" w:author="Unknown"/>
          <w:rFonts w:asciiTheme="minorHAnsi" w:hAnsiTheme="minorHAnsi"/>
          <w:sz w:val="28"/>
          <w:szCs w:val="28"/>
        </w:rPr>
      </w:pPr>
      <w:ins w:id="38" w:author="Unknown">
        <w:r w:rsidRPr="004A60A3">
          <w:rPr>
            <w:rFonts w:asciiTheme="minorHAnsi" w:hAnsiTheme="minorHAnsi"/>
            <w:color w:val="0B93A0"/>
            <w:sz w:val="28"/>
            <w:szCs w:val="28"/>
          </w:rPr>
          <w:t>Algae Derived DHA Supplements</w:t>
        </w:r>
      </w:ins>
    </w:p>
    <w:p w14:paraId="751E9F4E" w14:textId="77777777" w:rsidR="00F9073B" w:rsidRPr="004A60A3" w:rsidRDefault="00F9073B" w:rsidP="00F9073B">
      <w:pPr>
        <w:pStyle w:val="NormalWeb"/>
        <w:rPr>
          <w:ins w:id="39" w:author="Unknown"/>
          <w:rFonts w:asciiTheme="minorHAnsi" w:hAnsiTheme="minorHAnsi"/>
          <w:sz w:val="28"/>
          <w:szCs w:val="28"/>
        </w:rPr>
      </w:pPr>
      <w:ins w:id="40" w:author="Unknown">
        <w:r w:rsidRPr="004A60A3">
          <w:rPr>
            <w:rFonts w:asciiTheme="minorHAnsi" w:hAnsiTheme="minorHAnsi"/>
            <w:sz w:val="28"/>
            <w:szCs w:val="28"/>
          </w:rPr>
          <w:t xml:space="preserve">It's not from fish, but it's worth a mention here. It is from algae that fish get their DHA, and now manufacturers have created supplements that supply the only vegetarian source of DHA. These supplements </w:t>
        </w:r>
        <w:proofErr w:type="gramStart"/>
        <w:r w:rsidRPr="004A60A3">
          <w:rPr>
            <w:rFonts w:asciiTheme="minorHAnsi" w:hAnsiTheme="minorHAnsi"/>
            <w:sz w:val="28"/>
            <w:szCs w:val="28"/>
          </w:rPr>
          <w:t>do  not</w:t>
        </w:r>
        <w:proofErr w:type="gramEnd"/>
        <w:r w:rsidRPr="004A60A3">
          <w:rPr>
            <w:rFonts w:asciiTheme="minorHAnsi" w:hAnsiTheme="minorHAnsi"/>
            <w:sz w:val="28"/>
            <w:szCs w:val="28"/>
          </w:rPr>
          <w:t xml:space="preserve"> contain EPA however.</w:t>
        </w:r>
      </w:ins>
    </w:p>
    <w:p w14:paraId="32D25AE3" w14:textId="77777777" w:rsidR="00F9073B" w:rsidRPr="004A60A3" w:rsidRDefault="00F9073B" w:rsidP="00F9073B">
      <w:pPr>
        <w:pStyle w:val="Heading2"/>
        <w:rPr>
          <w:ins w:id="41" w:author="Unknown"/>
          <w:rFonts w:asciiTheme="minorHAnsi" w:hAnsiTheme="minorHAnsi"/>
          <w:sz w:val="28"/>
          <w:szCs w:val="28"/>
        </w:rPr>
      </w:pPr>
      <w:ins w:id="42" w:author="Unknown">
        <w:r w:rsidRPr="004A60A3">
          <w:rPr>
            <w:rFonts w:asciiTheme="minorHAnsi" w:hAnsiTheme="minorHAnsi"/>
            <w:color w:val="0B93A0"/>
            <w:sz w:val="28"/>
            <w:szCs w:val="28"/>
          </w:rPr>
          <w:lastRenderedPageBreak/>
          <w:t>Salmon oil</w:t>
        </w:r>
      </w:ins>
    </w:p>
    <w:p w14:paraId="4AF59181" w14:textId="77777777" w:rsidR="00F9073B" w:rsidRPr="004A60A3" w:rsidRDefault="00F9073B" w:rsidP="00F9073B">
      <w:pPr>
        <w:pStyle w:val="NormalWeb"/>
        <w:rPr>
          <w:ins w:id="43" w:author="Unknown"/>
          <w:rFonts w:asciiTheme="minorHAnsi" w:hAnsiTheme="minorHAnsi"/>
          <w:sz w:val="28"/>
          <w:szCs w:val="28"/>
        </w:rPr>
      </w:pPr>
      <w:ins w:id="44" w:author="Unknown">
        <w:r w:rsidRPr="004A60A3">
          <w:rPr>
            <w:rFonts w:asciiTheme="minorHAnsi" w:hAnsiTheme="minorHAnsi"/>
            <w:sz w:val="28"/>
            <w:szCs w:val="28"/>
          </w:rPr>
          <w:t xml:space="preserve">Salmon oil is one of the most </w:t>
        </w:r>
        <w:proofErr w:type="gramStart"/>
        <w:r w:rsidRPr="004A60A3">
          <w:rPr>
            <w:rFonts w:asciiTheme="minorHAnsi" w:hAnsiTheme="minorHAnsi"/>
            <w:sz w:val="28"/>
            <w:szCs w:val="28"/>
          </w:rPr>
          <w:t>well known</w:t>
        </w:r>
        <w:proofErr w:type="gramEnd"/>
        <w:r w:rsidRPr="004A60A3">
          <w:rPr>
            <w:rFonts w:asciiTheme="minorHAnsi" w:hAnsiTheme="minorHAnsi"/>
            <w:sz w:val="28"/>
            <w:szCs w:val="28"/>
          </w:rPr>
          <w:t xml:space="preserve"> sources of the omega 3 fatty acids. Even amongst salmon species, there is a difference between fish oils created from them in terms of the EPA and DHA content.</w:t>
        </w:r>
      </w:ins>
    </w:p>
    <w:p w14:paraId="49DBCFF0" w14:textId="77777777" w:rsidR="00F9073B" w:rsidRPr="004A60A3" w:rsidRDefault="00F9073B" w:rsidP="00F9073B">
      <w:pPr>
        <w:pStyle w:val="NormalWeb"/>
        <w:rPr>
          <w:ins w:id="45" w:author="Unknown"/>
          <w:rFonts w:asciiTheme="minorHAnsi" w:hAnsiTheme="minorHAnsi"/>
          <w:sz w:val="28"/>
          <w:szCs w:val="28"/>
        </w:rPr>
      </w:pPr>
      <w:ins w:id="46" w:author="Unknown">
        <w:r w:rsidRPr="004A60A3">
          <w:rPr>
            <w:rFonts w:asciiTheme="minorHAnsi" w:hAnsiTheme="minorHAnsi"/>
            <w:sz w:val="28"/>
            <w:szCs w:val="28"/>
          </w:rPr>
          <w:t>For each 3oz serve:</w:t>
        </w:r>
      </w:ins>
    </w:p>
    <w:p w14:paraId="10C50E5F" w14:textId="77777777" w:rsidR="00F9073B" w:rsidRPr="004A60A3" w:rsidRDefault="00F9073B" w:rsidP="00F9073B">
      <w:pPr>
        <w:numPr>
          <w:ilvl w:val="0"/>
          <w:numId w:val="6"/>
        </w:numPr>
        <w:spacing w:before="100" w:beforeAutospacing="1" w:after="100" w:afterAutospacing="1" w:line="240" w:lineRule="auto"/>
        <w:rPr>
          <w:ins w:id="47" w:author="Unknown"/>
          <w:sz w:val="28"/>
          <w:szCs w:val="28"/>
        </w:rPr>
      </w:pPr>
      <w:ins w:id="48" w:author="Unknown">
        <w:r w:rsidRPr="004A60A3">
          <w:rPr>
            <w:sz w:val="28"/>
            <w:szCs w:val="28"/>
          </w:rPr>
          <w:t>Atlantic Salmon contains 0.28g EPA and 0.95g DHA in 3oz</w:t>
        </w:r>
      </w:ins>
    </w:p>
    <w:p w14:paraId="72C5005D" w14:textId="77777777" w:rsidR="00F9073B" w:rsidRPr="004A60A3" w:rsidRDefault="00F9073B" w:rsidP="00F9073B">
      <w:pPr>
        <w:numPr>
          <w:ilvl w:val="0"/>
          <w:numId w:val="6"/>
        </w:numPr>
        <w:spacing w:before="100" w:beforeAutospacing="1" w:after="100" w:afterAutospacing="1" w:line="240" w:lineRule="auto"/>
        <w:rPr>
          <w:ins w:id="49" w:author="Unknown"/>
          <w:sz w:val="28"/>
          <w:szCs w:val="28"/>
        </w:rPr>
      </w:pPr>
      <w:ins w:id="50" w:author="Unknown">
        <w:r w:rsidRPr="004A60A3">
          <w:rPr>
            <w:sz w:val="28"/>
            <w:szCs w:val="28"/>
          </w:rPr>
          <w:t>Chinook Salmon contains 0.96g EPA and 0.62g DHA in 3oz</w:t>
        </w:r>
      </w:ins>
    </w:p>
    <w:p w14:paraId="0AABF649" w14:textId="77777777" w:rsidR="00F9073B" w:rsidRPr="004A60A3" w:rsidRDefault="00F9073B" w:rsidP="00F9073B">
      <w:pPr>
        <w:numPr>
          <w:ilvl w:val="0"/>
          <w:numId w:val="6"/>
        </w:numPr>
        <w:spacing w:before="100" w:beforeAutospacing="1" w:after="100" w:afterAutospacing="1" w:line="240" w:lineRule="auto"/>
        <w:rPr>
          <w:ins w:id="51" w:author="Unknown"/>
          <w:sz w:val="28"/>
          <w:szCs w:val="28"/>
        </w:rPr>
      </w:pPr>
      <w:ins w:id="52" w:author="Unknown">
        <w:r w:rsidRPr="004A60A3">
          <w:rPr>
            <w:sz w:val="28"/>
            <w:szCs w:val="28"/>
          </w:rPr>
          <w:t>Sockeye salmon contains 0.45g EPA and 0.6g DHA in 3oz</w:t>
        </w:r>
        <w:r w:rsidRPr="004A60A3">
          <w:rPr>
            <w:sz w:val="28"/>
            <w:szCs w:val="28"/>
          </w:rPr>
          <w:br/>
          <w:t xml:space="preserve">(Source </w:t>
        </w:r>
        <w:r w:rsidR="00F7465C" w:rsidRPr="004A60A3">
          <w:rPr>
            <w:sz w:val="28"/>
            <w:szCs w:val="28"/>
          </w:rPr>
          <w:fldChar w:fldCharType="begin"/>
        </w:r>
        <w:r w:rsidRPr="004A60A3">
          <w:rPr>
            <w:sz w:val="28"/>
            <w:szCs w:val="28"/>
          </w:rPr>
          <w:instrText xml:space="preserve"> HYPERLINK "http://lpi.oregonstate.edu/infocenter/othernuts/omega3fa/" \t "_blank" </w:instrText>
        </w:r>
        <w:r w:rsidR="00F7465C" w:rsidRPr="004A60A3">
          <w:rPr>
            <w:sz w:val="28"/>
            <w:szCs w:val="28"/>
          </w:rPr>
          <w:fldChar w:fldCharType="separate"/>
        </w:r>
        <w:r w:rsidRPr="004A60A3">
          <w:rPr>
            <w:rStyle w:val="Hyperlink"/>
            <w:sz w:val="28"/>
            <w:szCs w:val="28"/>
            <w:u w:val="none"/>
          </w:rPr>
          <w:t>LPI</w:t>
        </w:r>
        <w:r w:rsidR="00F7465C" w:rsidRPr="004A60A3">
          <w:rPr>
            <w:sz w:val="28"/>
            <w:szCs w:val="28"/>
          </w:rPr>
          <w:fldChar w:fldCharType="end"/>
        </w:r>
        <w:r w:rsidRPr="004A60A3">
          <w:rPr>
            <w:sz w:val="28"/>
            <w:szCs w:val="28"/>
          </w:rPr>
          <w:t>)</w:t>
        </w:r>
      </w:ins>
    </w:p>
    <w:p w14:paraId="021403CC" w14:textId="77777777" w:rsidR="00F9073B" w:rsidRPr="004A60A3" w:rsidRDefault="00F9073B" w:rsidP="00F9073B">
      <w:pPr>
        <w:pStyle w:val="NormalWeb"/>
        <w:rPr>
          <w:ins w:id="53" w:author="Unknown"/>
          <w:rFonts w:asciiTheme="minorHAnsi" w:hAnsiTheme="minorHAnsi"/>
          <w:sz w:val="28"/>
          <w:szCs w:val="28"/>
        </w:rPr>
      </w:pPr>
      <w:ins w:id="54" w:author="Unknown">
        <w:r w:rsidRPr="004A60A3">
          <w:rPr>
            <w:rFonts w:asciiTheme="minorHAnsi" w:hAnsiTheme="minorHAnsi"/>
            <w:sz w:val="28"/>
            <w:szCs w:val="28"/>
          </w:rPr>
          <w:t>Generally, when a fish oil supplement advertises that it's from a particular type of fish, it's a health grade oil. Most pharmaceutical grade fish oils are made from a mixture of fish sources.</w:t>
        </w:r>
      </w:ins>
    </w:p>
    <w:p w14:paraId="54E26234" w14:textId="77777777" w:rsidR="00F9073B" w:rsidRPr="004A60A3" w:rsidRDefault="00F9073B" w:rsidP="00F9073B">
      <w:pPr>
        <w:pStyle w:val="Heading2"/>
        <w:rPr>
          <w:ins w:id="55" w:author="Unknown"/>
          <w:rFonts w:asciiTheme="minorHAnsi" w:hAnsiTheme="minorHAnsi"/>
          <w:sz w:val="28"/>
          <w:szCs w:val="28"/>
        </w:rPr>
      </w:pPr>
      <w:ins w:id="56" w:author="Unknown">
        <w:r w:rsidRPr="004A60A3">
          <w:rPr>
            <w:rFonts w:asciiTheme="minorHAnsi" w:hAnsiTheme="minorHAnsi"/>
            <w:color w:val="0B93A0"/>
            <w:sz w:val="28"/>
            <w:szCs w:val="28"/>
          </w:rPr>
          <w:t>Wild Alaskan Salmon Oil</w:t>
        </w:r>
      </w:ins>
    </w:p>
    <w:p w14:paraId="0BDE4E78" w14:textId="77777777" w:rsidR="00F9073B" w:rsidRPr="004A60A3" w:rsidRDefault="00F9073B" w:rsidP="00F9073B">
      <w:pPr>
        <w:pStyle w:val="NormalWeb"/>
        <w:rPr>
          <w:ins w:id="57" w:author="Unknown"/>
          <w:rFonts w:asciiTheme="minorHAnsi" w:hAnsiTheme="minorHAnsi"/>
          <w:sz w:val="28"/>
          <w:szCs w:val="28"/>
        </w:rPr>
      </w:pPr>
      <w:ins w:id="58" w:author="Unknown">
        <w:r w:rsidRPr="004A60A3">
          <w:rPr>
            <w:rFonts w:asciiTheme="minorHAnsi" w:hAnsiTheme="minorHAnsi"/>
            <w:sz w:val="28"/>
            <w:szCs w:val="28"/>
          </w:rPr>
          <w:t xml:space="preserve">In response to concern about farmed salmon oil, many people have sought out wild Alaskan salmon oil. There's a great article </w:t>
        </w:r>
        <w:r w:rsidR="00F7465C" w:rsidRPr="004A60A3">
          <w:rPr>
            <w:rFonts w:asciiTheme="minorHAnsi" w:hAnsiTheme="minorHAnsi"/>
            <w:sz w:val="28"/>
            <w:szCs w:val="28"/>
          </w:rPr>
          <w:fldChar w:fldCharType="begin"/>
        </w:r>
        <w:r w:rsidRPr="004A60A3">
          <w:rPr>
            <w:rFonts w:asciiTheme="minorHAnsi" w:hAnsiTheme="minorHAnsi"/>
            <w:sz w:val="28"/>
            <w:szCs w:val="28"/>
          </w:rPr>
          <w:instrText xml:space="preserve"> HYPERLINK "http://www.westonaprice.org/motherlinda/fishy.html" \t "_blank" </w:instrText>
        </w:r>
        <w:r w:rsidR="00F7465C" w:rsidRPr="004A60A3">
          <w:rPr>
            <w:rFonts w:asciiTheme="minorHAnsi" w:hAnsiTheme="minorHAnsi"/>
            <w:sz w:val="28"/>
            <w:szCs w:val="28"/>
          </w:rPr>
          <w:fldChar w:fldCharType="separate"/>
        </w:r>
        <w:r w:rsidRPr="004A60A3">
          <w:rPr>
            <w:rStyle w:val="Hyperlink"/>
            <w:rFonts w:asciiTheme="minorHAnsi" w:hAnsiTheme="minorHAnsi"/>
            <w:sz w:val="28"/>
            <w:szCs w:val="28"/>
            <w:u w:val="none"/>
          </w:rPr>
          <w:t>here</w:t>
        </w:r>
        <w:r w:rsidR="00F7465C" w:rsidRPr="004A60A3">
          <w:rPr>
            <w:rFonts w:asciiTheme="minorHAnsi" w:hAnsiTheme="minorHAnsi"/>
            <w:sz w:val="28"/>
            <w:szCs w:val="28"/>
          </w:rPr>
          <w:fldChar w:fldCharType="end"/>
        </w:r>
        <w:r w:rsidRPr="004A60A3">
          <w:rPr>
            <w:rFonts w:asciiTheme="minorHAnsi" w:hAnsiTheme="minorHAnsi"/>
            <w:sz w:val="28"/>
            <w:szCs w:val="28"/>
          </w:rPr>
          <w:t> about some of the problems associated with commercial fish farming, in particular salmon. Some of those points are:</w:t>
        </w:r>
      </w:ins>
    </w:p>
    <w:p w14:paraId="6A751973" w14:textId="77777777" w:rsidR="00F9073B" w:rsidRPr="004A60A3" w:rsidRDefault="00F9073B" w:rsidP="00F9073B">
      <w:pPr>
        <w:numPr>
          <w:ilvl w:val="0"/>
          <w:numId w:val="7"/>
        </w:numPr>
        <w:spacing w:before="100" w:beforeAutospacing="1" w:after="100" w:afterAutospacing="1" w:line="240" w:lineRule="auto"/>
        <w:rPr>
          <w:ins w:id="59" w:author="Unknown"/>
          <w:sz w:val="28"/>
          <w:szCs w:val="28"/>
        </w:rPr>
      </w:pPr>
      <w:ins w:id="60" w:author="Unknown">
        <w:r w:rsidRPr="004A60A3">
          <w:rPr>
            <w:b/>
            <w:sz w:val="28"/>
            <w:szCs w:val="28"/>
          </w:rPr>
          <w:t>farmed salmon get their pink and red coloring from dyes added to the fish feed.</w:t>
        </w:r>
        <w:r w:rsidRPr="004A60A3">
          <w:rPr>
            <w:sz w:val="28"/>
            <w:szCs w:val="28"/>
          </w:rPr>
          <w:t xml:space="preserve"> This is because they don't have the regular source of food they'd get in the wild, from which they produce their coloring. If dyes weren't added to the fish feed, the fish would be grey and colorless.</w:t>
        </w:r>
      </w:ins>
    </w:p>
    <w:p w14:paraId="295E3209" w14:textId="77777777" w:rsidR="00F9073B" w:rsidRPr="004A60A3" w:rsidRDefault="00F9073B" w:rsidP="00F9073B">
      <w:pPr>
        <w:numPr>
          <w:ilvl w:val="0"/>
          <w:numId w:val="7"/>
        </w:numPr>
        <w:spacing w:before="100" w:beforeAutospacing="1" w:after="100" w:afterAutospacing="1" w:line="240" w:lineRule="auto"/>
        <w:rPr>
          <w:ins w:id="61" w:author="Unknown"/>
          <w:b/>
          <w:sz w:val="28"/>
          <w:szCs w:val="28"/>
        </w:rPr>
      </w:pPr>
      <w:ins w:id="62" w:author="Unknown">
        <w:r w:rsidRPr="004A60A3">
          <w:rPr>
            <w:sz w:val="28"/>
            <w:szCs w:val="28"/>
          </w:rPr>
          <w:t xml:space="preserve">the nutritional value of farmed salmon depends on their diet, and </w:t>
        </w:r>
        <w:r w:rsidRPr="004A60A3">
          <w:rPr>
            <w:b/>
            <w:sz w:val="28"/>
            <w:szCs w:val="28"/>
          </w:rPr>
          <w:t>farmed fish tend to be higher in omega 6 fatty acids than wild salmon</w:t>
        </w:r>
      </w:ins>
    </w:p>
    <w:p w14:paraId="1DB25445" w14:textId="77777777" w:rsidR="00F9073B" w:rsidRPr="004A60A3" w:rsidRDefault="00F9073B" w:rsidP="00F9073B">
      <w:pPr>
        <w:numPr>
          <w:ilvl w:val="0"/>
          <w:numId w:val="7"/>
        </w:numPr>
        <w:spacing w:before="100" w:beforeAutospacing="1" w:after="100" w:afterAutospacing="1" w:line="240" w:lineRule="auto"/>
        <w:rPr>
          <w:ins w:id="63" w:author="Unknown"/>
          <w:b/>
          <w:sz w:val="28"/>
          <w:szCs w:val="28"/>
        </w:rPr>
      </w:pPr>
      <w:ins w:id="64" w:author="Unknown">
        <w:r w:rsidRPr="004A60A3">
          <w:rPr>
            <w:b/>
            <w:sz w:val="28"/>
            <w:szCs w:val="28"/>
          </w:rPr>
          <w:t>some genetically modified soy and corn feed is added to the feed given to farmed salmon</w:t>
        </w:r>
      </w:ins>
    </w:p>
    <w:p w14:paraId="5D579C1A" w14:textId="77777777" w:rsidR="00F9073B" w:rsidRPr="004A60A3" w:rsidRDefault="00F9073B" w:rsidP="00F9073B">
      <w:pPr>
        <w:pStyle w:val="NormalWeb"/>
        <w:rPr>
          <w:ins w:id="65" w:author="Unknown"/>
          <w:rFonts w:asciiTheme="minorHAnsi" w:hAnsiTheme="minorHAnsi"/>
          <w:sz w:val="28"/>
          <w:szCs w:val="28"/>
        </w:rPr>
      </w:pPr>
      <w:ins w:id="66" w:author="Unknown">
        <w:r w:rsidRPr="004A60A3">
          <w:rPr>
            <w:rFonts w:asciiTheme="minorHAnsi" w:hAnsiTheme="minorHAnsi"/>
            <w:sz w:val="28"/>
            <w:szCs w:val="28"/>
          </w:rPr>
          <w:t>Whilst the latter is a valid point, there is not much nutritional difference between fish oils when you compare farmed to wild if the supplements are standardized to contain a certain amount of EPA and DHA.</w:t>
        </w:r>
      </w:ins>
    </w:p>
    <w:p w14:paraId="050C84C4" w14:textId="77777777" w:rsidR="00F9073B" w:rsidRPr="004A60A3" w:rsidRDefault="00F9073B" w:rsidP="00F9073B">
      <w:pPr>
        <w:pStyle w:val="Heading2"/>
        <w:rPr>
          <w:ins w:id="67" w:author="Unknown"/>
          <w:rFonts w:asciiTheme="minorHAnsi" w:hAnsiTheme="minorHAnsi"/>
          <w:sz w:val="28"/>
          <w:szCs w:val="28"/>
        </w:rPr>
      </w:pPr>
      <w:ins w:id="68" w:author="Unknown">
        <w:r w:rsidRPr="004A60A3">
          <w:rPr>
            <w:rFonts w:asciiTheme="minorHAnsi" w:hAnsiTheme="minorHAnsi"/>
            <w:color w:val="0B93A0"/>
            <w:sz w:val="28"/>
            <w:szCs w:val="28"/>
          </w:rPr>
          <w:lastRenderedPageBreak/>
          <w:t>Krill Oil</w:t>
        </w:r>
      </w:ins>
    </w:p>
    <w:p w14:paraId="4C4DF538" w14:textId="0E68F40E" w:rsidR="00F9073B" w:rsidRPr="004A60A3" w:rsidRDefault="00F9073B" w:rsidP="00F9073B">
      <w:pPr>
        <w:pStyle w:val="NormalWeb"/>
        <w:rPr>
          <w:ins w:id="69" w:author="Unknown"/>
          <w:rFonts w:asciiTheme="minorHAnsi" w:hAnsiTheme="minorHAnsi"/>
          <w:b/>
          <w:sz w:val="28"/>
          <w:szCs w:val="28"/>
        </w:rPr>
      </w:pPr>
      <w:ins w:id="70" w:author="Unknown">
        <w:r w:rsidRPr="004A60A3">
          <w:rPr>
            <w:rFonts w:asciiTheme="minorHAnsi" w:hAnsiTheme="minorHAnsi"/>
            <w:sz w:val="28"/>
            <w:szCs w:val="28"/>
          </w:rPr>
          <w:t xml:space="preserve">Krill oil has not had many studies done with it yet. It is lower than fish oils in EPA and DHA, though some formulas have these fatty acids in the </w:t>
        </w:r>
        <w:r w:rsidRPr="004A60A3">
          <w:rPr>
            <w:rFonts w:asciiTheme="minorHAnsi" w:hAnsiTheme="minorHAnsi"/>
            <w:b/>
            <w:sz w:val="28"/>
            <w:szCs w:val="28"/>
          </w:rPr>
          <w:t xml:space="preserve">form of phospholipids, which increase </w:t>
        </w:r>
      </w:ins>
      <w:r w:rsidR="004A60A3" w:rsidRPr="004A60A3">
        <w:rPr>
          <w:rFonts w:asciiTheme="minorHAnsi" w:hAnsiTheme="minorHAnsi"/>
          <w:b/>
          <w:sz w:val="28"/>
          <w:szCs w:val="28"/>
        </w:rPr>
        <w:t>bioavailability</w:t>
      </w:r>
      <w:ins w:id="71" w:author="Unknown">
        <w:r w:rsidRPr="004A60A3">
          <w:rPr>
            <w:rFonts w:asciiTheme="minorHAnsi" w:hAnsiTheme="minorHAnsi"/>
            <w:b/>
            <w:sz w:val="28"/>
            <w:szCs w:val="28"/>
          </w:rPr>
          <w:t>.</w:t>
        </w:r>
      </w:ins>
    </w:p>
    <w:p w14:paraId="65C55104" w14:textId="77777777" w:rsidR="00F9073B" w:rsidRPr="004A60A3" w:rsidRDefault="00F9073B" w:rsidP="00F9073B">
      <w:pPr>
        <w:pStyle w:val="NormalWeb"/>
        <w:rPr>
          <w:ins w:id="72" w:author="Unknown"/>
          <w:rFonts w:asciiTheme="minorHAnsi" w:hAnsiTheme="minorHAnsi"/>
          <w:sz w:val="28"/>
          <w:szCs w:val="28"/>
        </w:rPr>
      </w:pPr>
      <w:ins w:id="73" w:author="Unknown">
        <w:r w:rsidRPr="004A60A3">
          <w:rPr>
            <w:rFonts w:asciiTheme="minorHAnsi" w:hAnsiTheme="minorHAnsi"/>
            <w:sz w:val="28"/>
            <w:szCs w:val="28"/>
          </w:rPr>
          <w:t xml:space="preserve">Krill oil formulas don't tend to be very concentrated though, so even with the increased bioavailability, you're going to need to take a lot to get a therapeutic dose of EPA and DHA. Krill oil also contains the antioxidant </w:t>
        </w:r>
        <w:r w:rsidRPr="004A60A3">
          <w:rPr>
            <w:rFonts w:asciiTheme="minorHAnsi" w:hAnsiTheme="minorHAnsi"/>
            <w:b/>
            <w:sz w:val="28"/>
            <w:szCs w:val="28"/>
          </w:rPr>
          <w:t>Astaxanthin</w:t>
        </w:r>
        <w:r w:rsidRPr="004A60A3">
          <w:rPr>
            <w:rFonts w:asciiTheme="minorHAnsi" w:hAnsiTheme="minorHAnsi"/>
            <w:sz w:val="28"/>
            <w:szCs w:val="28"/>
          </w:rPr>
          <w:t>, which is the same one that gives wild salmon their color.</w:t>
        </w:r>
      </w:ins>
    </w:p>
    <w:p w14:paraId="5DC1E0F7" w14:textId="77777777" w:rsidR="00F9073B" w:rsidRPr="004A60A3" w:rsidRDefault="00F9073B" w:rsidP="00F9073B">
      <w:pPr>
        <w:pStyle w:val="Heading2"/>
        <w:rPr>
          <w:ins w:id="74" w:author="Unknown"/>
          <w:rFonts w:asciiTheme="minorHAnsi" w:hAnsiTheme="minorHAnsi"/>
          <w:color w:val="auto"/>
          <w:sz w:val="28"/>
          <w:szCs w:val="28"/>
        </w:rPr>
      </w:pPr>
      <w:ins w:id="75" w:author="Unknown">
        <w:r w:rsidRPr="004A60A3">
          <w:rPr>
            <w:rFonts w:asciiTheme="minorHAnsi" w:hAnsiTheme="minorHAnsi"/>
            <w:color w:val="auto"/>
            <w:sz w:val="28"/>
            <w:szCs w:val="28"/>
          </w:rPr>
          <w:t>Green Lipped Mussel Oil</w:t>
        </w:r>
      </w:ins>
    </w:p>
    <w:p w14:paraId="71E04DC0" w14:textId="77777777" w:rsidR="00F9073B" w:rsidRPr="004A60A3" w:rsidRDefault="00F9073B" w:rsidP="00F9073B">
      <w:pPr>
        <w:pStyle w:val="NormalWeb"/>
        <w:rPr>
          <w:ins w:id="76" w:author="Unknown"/>
          <w:rFonts w:asciiTheme="minorHAnsi" w:hAnsiTheme="minorHAnsi"/>
          <w:sz w:val="28"/>
          <w:szCs w:val="28"/>
        </w:rPr>
      </w:pPr>
      <w:ins w:id="77" w:author="Unknown">
        <w:r w:rsidRPr="004A60A3">
          <w:rPr>
            <w:rFonts w:asciiTheme="minorHAnsi" w:hAnsiTheme="minorHAnsi"/>
            <w:sz w:val="28"/>
            <w:szCs w:val="28"/>
          </w:rPr>
          <w:t xml:space="preserve">New Zealand green lipped mussel is moderately high in EPA and DHA, and, unusually, </w:t>
        </w:r>
        <w:r w:rsidRPr="004A60A3">
          <w:rPr>
            <w:rFonts w:asciiTheme="minorHAnsi" w:hAnsiTheme="minorHAnsi"/>
            <w:b/>
            <w:sz w:val="28"/>
            <w:szCs w:val="28"/>
          </w:rPr>
          <w:t>higher in DHA than EPA. It has been proven to be effective in arthritis and asthma,</w:t>
        </w:r>
        <w:r w:rsidRPr="004A60A3">
          <w:rPr>
            <w:rFonts w:asciiTheme="minorHAnsi" w:hAnsiTheme="minorHAnsi"/>
            <w:sz w:val="28"/>
            <w:szCs w:val="28"/>
          </w:rPr>
          <w:t xml:space="preserve"> and preliminary studies suggest it may be helpful in managing the symptoms of inflammatory bowel disorders.</w:t>
        </w:r>
      </w:ins>
    </w:p>
    <w:p w14:paraId="4513BFC7" w14:textId="77777777" w:rsidR="00F9073B" w:rsidRPr="004A60A3" w:rsidRDefault="00F9073B" w:rsidP="00F9073B">
      <w:pPr>
        <w:pStyle w:val="NormalWeb"/>
        <w:rPr>
          <w:ins w:id="78" w:author="Unknown"/>
          <w:rFonts w:asciiTheme="minorHAnsi" w:hAnsiTheme="minorHAnsi"/>
          <w:sz w:val="28"/>
          <w:szCs w:val="28"/>
        </w:rPr>
      </w:pPr>
      <w:ins w:id="79" w:author="Unknown">
        <w:r w:rsidRPr="004A60A3">
          <w:rPr>
            <w:rFonts w:asciiTheme="minorHAnsi" w:hAnsiTheme="minorHAnsi"/>
            <w:sz w:val="28"/>
            <w:szCs w:val="28"/>
          </w:rPr>
          <w:t xml:space="preserve">The green lipped mussel has </w:t>
        </w:r>
        <w:r w:rsidRPr="004A60A3">
          <w:rPr>
            <w:rFonts w:asciiTheme="minorHAnsi" w:hAnsiTheme="minorHAnsi"/>
            <w:b/>
            <w:sz w:val="28"/>
            <w:szCs w:val="28"/>
          </w:rPr>
          <w:t>strong anti-inflammatory properties</w:t>
        </w:r>
        <w:r w:rsidRPr="004A60A3">
          <w:rPr>
            <w:rFonts w:asciiTheme="minorHAnsi" w:hAnsiTheme="minorHAnsi"/>
            <w:sz w:val="28"/>
            <w:szCs w:val="28"/>
          </w:rPr>
          <w:t>, though the active ingredients are not known. The NZ green lipped mussel used in studies was a lipid extract.</w:t>
        </w:r>
      </w:ins>
    </w:p>
    <w:p w14:paraId="21B1070B" w14:textId="77777777" w:rsidR="00F9073B" w:rsidRPr="004A60A3" w:rsidRDefault="00F9073B" w:rsidP="00F9073B">
      <w:pPr>
        <w:pStyle w:val="NormalWeb"/>
        <w:rPr>
          <w:ins w:id="80" w:author="Unknown"/>
          <w:rFonts w:asciiTheme="minorHAnsi" w:hAnsiTheme="minorHAnsi"/>
          <w:sz w:val="28"/>
          <w:szCs w:val="28"/>
        </w:rPr>
      </w:pPr>
      <w:ins w:id="81" w:author="Unknown">
        <w:r w:rsidRPr="004A60A3">
          <w:rPr>
            <w:rFonts w:asciiTheme="minorHAnsi" w:hAnsiTheme="minorHAnsi"/>
            <w:sz w:val="28"/>
            <w:szCs w:val="28"/>
          </w:rPr>
          <w:t xml:space="preserve">The green lipped </w:t>
        </w:r>
        <w:r w:rsidRPr="004A60A3">
          <w:rPr>
            <w:rFonts w:asciiTheme="minorHAnsi" w:hAnsiTheme="minorHAnsi"/>
            <w:b/>
            <w:sz w:val="28"/>
            <w:szCs w:val="28"/>
          </w:rPr>
          <w:t>mussel has natural antioxidants, and is stronger than fish oil</w:t>
        </w:r>
        <w:r w:rsidRPr="004A60A3">
          <w:rPr>
            <w:rFonts w:asciiTheme="minorHAnsi" w:hAnsiTheme="minorHAnsi"/>
            <w:sz w:val="28"/>
            <w:szCs w:val="28"/>
          </w:rPr>
          <w:t>. It does not affect platelet aggregation, and works by inhibiting the 5'-lipoxygenase and cyclo-oxygenase pathways associated with inflammation. Rheumatoid arthritis patients taking green lipped mussel oil extracts were able to reduce their medication.</w:t>
        </w:r>
      </w:ins>
    </w:p>
    <w:p w14:paraId="1F67EAFE" w14:textId="77777777" w:rsidR="00F9073B" w:rsidRPr="004A60A3" w:rsidRDefault="00F9073B" w:rsidP="00F9073B">
      <w:pPr>
        <w:pStyle w:val="NormalWeb"/>
        <w:rPr>
          <w:ins w:id="82" w:author="Unknown"/>
          <w:rFonts w:asciiTheme="minorHAnsi" w:hAnsiTheme="minorHAnsi"/>
          <w:sz w:val="28"/>
          <w:szCs w:val="28"/>
        </w:rPr>
      </w:pPr>
      <w:ins w:id="83" w:author="Unknown">
        <w:r w:rsidRPr="004A60A3">
          <w:rPr>
            <w:rFonts w:asciiTheme="minorHAnsi" w:hAnsiTheme="minorHAnsi"/>
            <w:sz w:val="28"/>
            <w:szCs w:val="28"/>
          </w:rPr>
          <w:t> </w:t>
        </w:r>
      </w:ins>
    </w:p>
    <w:p w14:paraId="70AEDC60" w14:textId="77777777" w:rsidR="00F9073B" w:rsidRPr="004A60A3" w:rsidRDefault="00F9073B" w:rsidP="00F9073B">
      <w:pPr>
        <w:pStyle w:val="NormalWeb"/>
        <w:rPr>
          <w:ins w:id="84" w:author="Unknown"/>
          <w:rFonts w:asciiTheme="minorHAnsi" w:hAnsiTheme="minorHAnsi"/>
          <w:sz w:val="28"/>
          <w:szCs w:val="28"/>
        </w:rPr>
      </w:pPr>
      <w:ins w:id="85" w:author="Unknown">
        <w:r w:rsidRPr="004A60A3">
          <w:rPr>
            <w:rFonts w:asciiTheme="minorHAnsi" w:hAnsiTheme="minorHAnsi"/>
            <w:sz w:val="28"/>
            <w:szCs w:val="28"/>
          </w:rPr>
          <w:t> </w:t>
        </w:r>
      </w:ins>
    </w:p>
    <w:p w14:paraId="7F49415D" w14:textId="77777777" w:rsidR="00F9073B" w:rsidRPr="004A60A3" w:rsidRDefault="00F9073B" w:rsidP="00F9073B">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b/>
          <w:bCs/>
          <w:color w:val="0000FF"/>
          <w:sz w:val="28"/>
          <w:szCs w:val="28"/>
        </w:rPr>
        <w:t>Nordic Naturals Fish Oils</w:t>
      </w:r>
      <w:r w:rsidRPr="004A60A3">
        <w:rPr>
          <w:rFonts w:eastAsia="Times New Roman" w:cs="Times New Roman"/>
          <w:b/>
          <w:bCs/>
          <w:sz w:val="28"/>
          <w:szCs w:val="28"/>
        </w:rPr>
        <w:br/>
      </w:r>
      <w:r w:rsidRPr="004A60A3">
        <w:rPr>
          <w:rFonts w:eastAsia="Times New Roman" w:cs="Times New Roman"/>
          <w:b/>
          <w:bCs/>
          <w:i/>
          <w:iCs/>
          <w:color w:val="0000FF"/>
          <w:sz w:val="28"/>
          <w:szCs w:val="28"/>
        </w:rPr>
        <w:t>Pharmaceutical Grade</w:t>
      </w:r>
    </w:p>
    <w:p w14:paraId="385D7B9B" w14:textId="77777777" w:rsidR="00F9073B" w:rsidRPr="004A60A3" w:rsidRDefault="00F9073B" w:rsidP="00F9073B">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noProof/>
          <w:sz w:val="28"/>
          <w:szCs w:val="28"/>
        </w:rPr>
        <w:lastRenderedPageBreak/>
        <w:drawing>
          <wp:inline distT="0" distB="0" distL="0" distR="0" wp14:anchorId="5AB19589" wp14:editId="69C28DD8">
            <wp:extent cx="1363980" cy="1326515"/>
            <wp:effectExtent l="19050" t="0" r="7620" b="0"/>
            <wp:docPr id="116" name="Picture 116" descr="http://www.microwaterman.com/images/NordicNaturalsFishOils/numberone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microwaterman.com/images/NordicNaturalsFishOils/numberoneWHITE.gif"/>
                    <pic:cNvPicPr>
                      <a:picLocks noChangeAspect="1" noChangeArrowheads="1"/>
                    </pic:cNvPicPr>
                  </pic:nvPicPr>
                  <pic:blipFill>
                    <a:blip r:embed="rId26" cstate="print"/>
                    <a:srcRect/>
                    <a:stretch>
                      <a:fillRect/>
                    </a:stretch>
                  </pic:blipFill>
                  <pic:spPr bwMode="auto">
                    <a:xfrm>
                      <a:off x="0" y="0"/>
                      <a:ext cx="1363980" cy="1326515"/>
                    </a:xfrm>
                    <a:prstGeom prst="rect">
                      <a:avLst/>
                    </a:prstGeom>
                    <a:noFill/>
                    <a:ln w="9525">
                      <a:noFill/>
                      <a:miter lim="800000"/>
                      <a:headEnd/>
                      <a:tailEnd/>
                    </a:ln>
                  </pic:spPr>
                </pic:pic>
              </a:graphicData>
            </a:graphic>
          </wp:inline>
        </w:drawing>
      </w:r>
      <w:r w:rsidRPr="004A60A3">
        <w:rPr>
          <w:rFonts w:eastAsia="Times New Roman" w:cs="Times New Roman"/>
          <w:sz w:val="28"/>
          <w:szCs w:val="28"/>
        </w:rPr>
        <w:br/>
      </w:r>
      <w:r w:rsidRPr="004A60A3">
        <w:rPr>
          <w:rFonts w:eastAsia="Times New Roman" w:cs="Times New Roman"/>
          <w:i/>
          <w:iCs/>
          <w:color w:val="800000"/>
          <w:sz w:val="28"/>
          <w:szCs w:val="28"/>
        </w:rPr>
        <w:t>Nordic Naturals was ranked #1 out of the top 10 fish oil brands in Norway for highest concentration, freshness, and purity. This award is an honor since the products in Norway are monitored by the Norwegian Medicinal Standard, which has the most stringent requirements in the world.</w:t>
      </w:r>
    </w:p>
    <w:p w14:paraId="755BB5A8" w14:textId="77777777" w:rsidR="00F9073B" w:rsidRPr="004A60A3" w:rsidRDefault="00F44A8D" w:rsidP="00F9073B">
      <w:pPr>
        <w:spacing w:before="100" w:beforeAutospacing="1" w:after="100" w:afterAutospacing="1" w:line="240" w:lineRule="auto"/>
        <w:jc w:val="center"/>
        <w:rPr>
          <w:rFonts w:eastAsia="Times New Roman" w:cs="Times New Roman"/>
          <w:sz w:val="28"/>
          <w:szCs w:val="28"/>
        </w:rPr>
      </w:pPr>
      <w:hyperlink r:id="rId27" w:tgtFrame="_blank" w:history="1">
        <w:r w:rsidR="00F9073B" w:rsidRPr="004A60A3">
          <w:rPr>
            <w:rFonts w:eastAsia="Times New Roman" w:cs="Tahoma"/>
            <w:b/>
            <w:bCs/>
            <w:color w:val="0000FF"/>
            <w:sz w:val="28"/>
            <w:szCs w:val="28"/>
            <w:u w:val="single"/>
          </w:rPr>
          <w:t>Nordic Naturals Scores Highest in Norwegian Quality Tests</w:t>
        </w:r>
      </w:hyperlink>
      <w:r w:rsidR="00F9073B" w:rsidRPr="004A60A3">
        <w:rPr>
          <w:rFonts w:eastAsia="Times New Roman" w:cs="Tahoma"/>
          <w:sz w:val="28"/>
          <w:szCs w:val="28"/>
        </w:rPr>
        <w:br/>
        <w:t> </w:t>
      </w:r>
    </w:p>
    <w:p w14:paraId="5A54F1C1" w14:textId="77777777" w:rsidR="00F9073B" w:rsidRPr="004A60A3" w:rsidRDefault="00F44A8D" w:rsidP="00F9073B">
      <w:pPr>
        <w:spacing w:before="100" w:beforeAutospacing="1" w:after="100" w:afterAutospacing="1" w:line="240" w:lineRule="auto"/>
        <w:jc w:val="center"/>
        <w:rPr>
          <w:rFonts w:eastAsia="Times New Roman" w:cs="Times New Roman"/>
          <w:sz w:val="28"/>
          <w:szCs w:val="28"/>
        </w:rPr>
      </w:pPr>
      <w:hyperlink r:id="rId28" w:tgtFrame="_top" w:history="1">
        <w:r w:rsidR="00F9073B" w:rsidRPr="004A60A3">
          <w:rPr>
            <w:rFonts w:eastAsia="Times New Roman" w:cs="Times New Roman"/>
            <w:b/>
            <w:bCs/>
            <w:color w:val="0000FF"/>
            <w:sz w:val="28"/>
            <w:szCs w:val="28"/>
            <w:u w:val="single"/>
          </w:rPr>
          <w:t>Order Now</w:t>
        </w:r>
      </w:hyperlink>
      <w:r w:rsidR="00F9073B" w:rsidRPr="004A60A3">
        <w:rPr>
          <w:rFonts w:eastAsia="Times New Roman" w:cs="Times New Roman"/>
          <w:b/>
          <w:bCs/>
          <w:sz w:val="28"/>
          <w:szCs w:val="28"/>
        </w:rPr>
        <w:br/>
      </w:r>
      <w:hyperlink r:id="rId29" w:tgtFrame="_blank" w:history="1">
        <w:r w:rsidR="00F9073B" w:rsidRPr="004A60A3">
          <w:rPr>
            <w:rFonts w:eastAsia="Times New Roman" w:cs="Times New Roman"/>
            <w:b/>
            <w:bCs/>
            <w:color w:val="0000FF"/>
            <w:sz w:val="28"/>
            <w:szCs w:val="28"/>
            <w:u w:val="single"/>
          </w:rPr>
          <w:t>The Latest Omega Oils Research</w:t>
        </w:r>
      </w:hyperlink>
      <w:r w:rsidR="00F9073B" w:rsidRPr="004A60A3">
        <w:rPr>
          <w:rFonts w:eastAsia="Times New Roman" w:cs="Times New Roman"/>
          <w:sz w:val="28"/>
          <w:szCs w:val="28"/>
        </w:rPr>
        <w:br/>
      </w:r>
      <w:hyperlink r:id="rId30" w:tgtFrame="_top" w:history="1">
        <w:r w:rsidR="00F9073B" w:rsidRPr="004A60A3">
          <w:rPr>
            <w:rFonts w:eastAsia="Times New Roman" w:cs="Times New Roman"/>
            <w:b/>
            <w:bCs/>
            <w:color w:val="0000FF"/>
            <w:sz w:val="28"/>
            <w:szCs w:val="28"/>
            <w:u w:val="single"/>
          </w:rPr>
          <w:t>Do You Have Fishy Questions?</w:t>
        </w:r>
      </w:hyperlink>
      <w:r w:rsidR="00F9073B" w:rsidRPr="004A60A3">
        <w:rPr>
          <w:rFonts w:eastAsia="Times New Roman" w:cs="Times New Roman"/>
          <w:sz w:val="28"/>
          <w:szCs w:val="28"/>
        </w:rPr>
        <w:br/>
      </w:r>
      <w:hyperlink r:id="rId31" w:tgtFrame="_top" w:history="1">
        <w:r w:rsidR="00F9073B" w:rsidRPr="004A60A3">
          <w:rPr>
            <w:rFonts w:eastAsia="Times New Roman" w:cs="Times New Roman"/>
            <w:b/>
            <w:bCs/>
            <w:color w:val="0000FF"/>
            <w:sz w:val="28"/>
            <w:szCs w:val="28"/>
            <w:u w:val="single"/>
          </w:rPr>
          <w:t>Partial List of Clinical Research Studies using Nordic Naturals Fish Oils</w:t>
        </w:r>
      </w:hyperlink>
    </w:p>
    <w:p w14:paraId="07CB5F8B" w14:textId="77777777" w:rsidR="00F9073B" w:rsidRPr="004A60A3" w:rsidRDefault="00F9073B" w:rsidP="00F9073B">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sz w:val="28"/>
          <w:szCs w:val="28"/>
        </w:rPr>
        <w:t> </w:t>
      </w:r>
    </w:p>
    <w:p w14:paraId="201D1697"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Times New Roman"/>
          <w:sz w:val="28"/>
          <w:szCs w:val="28"/>
        </w:rPr>
        <w:t xml:space="preserve">Folks we have been deep sea fishing for the best fish oil for months and by George we've got it! I am sure that you have heard about clinical research studies touting the many wonderful health benefits of Omega 3 - 6 - 9 oils, Cod Liver oils, DHA, and EPA. What you probably did not know is that many of these studies were done with the fish oils from </w:t>
      </w:r>
      <w:r w:rsidRPr="004A60A3">
        <w:rPr>
          <w:rFonts w:eastAsia="Times New Roman" w:cs="Times New Roman"/>
          <w:b/>
          <w:bCs/>
          <w:sz w:val="28"/>
          <w:szCs w:val="28"/>
        </w:rPr>
        <w:t>Nordic Naturals</w:t>
      </w:r>
      <w:r w:rsidRPr="004A60A3">
        <w:rPr>
          <w:rFonts w:eastAsia="Times New Roman" w:cs="Times New Roman"/>
          <w:sz w:val="28"/>
          <w:szCs w:val="28"/>
        </w:rPr>
        <w:t xml:space="preserve">. Without solicitation, leading research institutions such as Harvard University, Georgetown University, Columbia University, and the National Institute of Health have chosen the </w:t>
      </w:r>
      <w:r w:rsidRPr="004A60A3">
        <w:rPr>
          <w:rFonts w:eastAsia="Times New Roman" w:cs="Times New Roman"/>
          <w:b/>
          <w:bCs/>
          <w:sz w:val="28"/>
          <w:szCs w:val="28"/>
        </w:rPr>
        <w:t>Nordic Naturals</w:t>
      </w:r>
      <w:r w:rsidRPr="004A60A3">
        <w:rPr>
          <w:rFonts w:eastAsia="Times New Roman" w:cs="Times New Roman"/>
          <w:sz w:val="28"/>
          <w:szCs w:val="28"/>
        </w:rPr>
        <w:t xml:space="preserve"> brand for clinical studies. </w:t>
      </w:r>
      <w:r w:rsidRPr="004A60A3">
        <w:rPr>
          <w:rFonts w:eastAsia="Times New Roman" w:cs="Times New Roman"/>
          <w:b/>
          <w:bCs/>
          <w:sz w:val="28"/>
          <w:szCs w:val="28"/>
        </w:rPr>
        <w:t>Nordic Naturals</w:t>
      </w:r>
      <w:r w:rsidRPr="004A60A3">
        <w:rPr>
          <w:rFonts w:eastAsia="Times New Roman" w:cs="Times New Roman"/>
          <w:sz w:val="28"/>
          <w:szCs w:val="28"/>
        </w:rPr>
        <w:t xml:space="preserve"> products are currently used in fourteen clinical studies at various research facilities and universities around the world. For a list of some of the research institutions that have chosen Nordic Naturals fish oils to conduct their research click</w:t>
      </w:r>
      <w:r w:rsidRPr="004A60A3">
        <w:rPr>
          <w:rFonts w:eastAsia="Times New Roman" w:cs="Times New Roman"/>
          <w:i/>
          <w:iCs/>
          <w:sz w:val="28"/>
          <w:szCs w:val="28"/>
        </w:rPr>
        <w:t xml:space="preserve"> </w:t>
      </w:r>
      <w:hyperlink r:id="rId32" w:tgtFrame="_top" w:history="1">
        <w:r w:rsidRPr="004A60A3">
          <w:rPr>
            <w:rFonts w:eastAsia="Times New Roman" w:cs="Times New Roman"/>
            <w:i/>
            <w:iCs/>
            <w:color w:val="0000FF"/>
            <w:sz w:val="28"/>
            <w:szCs w:val="28"/>
            <w:u w:val="single"/>
          </w:rPr>
          <w:t>here</w:t>
        </w:r>
      </w:hyperlink>
      <w:r w:rsidRPr="004A60A3">
        <w:rPr>
          <w:rFonts w:eastAsia="Times New Roman" w:cs="Times New Roman"/>
          <w:i/>
          <w:iCs/>
          <w:color w:val="0000FF"/>
          <w:sz w:val="28"/>
          <w:szCs w:val="28"/>
        </w:rPr>
        <w:t>.</w:t>
      </w:r>
      <w:r w:rsidRPr="004A60A3">
        <w:rPr>
          <w:rFonts w:eastAsia="Times New Roman" w:cs="Times New Roman"/>
          <w:sz w:val="28"/>
          <w:szCs w:val="28"/>
        </w:rPr>
        <w:t xml:space="preserve"> So why are so many medical professionals choosing </w:t>
      </w:r>
      <w:r w:rsidRPr="004A60A3">
        <w:rPr>
          <w:rFonts w:eastAsia="Times New Roman" w:cs="Times New Roman"/>
          <w:b/>
          <w:bCs/>
          <w:sz w:val="28"/>
          <w:szCs w:val="28"/>
        </w:rPr>
        <w:t>Nordic Naturals</w:t>
      </w:r>
      <w:r w:rsidRPr="004A60A3">
        <w:rPr>
          <w:rFonts w:eastAsia="Times New Roman" w:cs="Times New Roman"/>
          <w:sz w:val="28"/>
          <w:szCs w:val="28"/>
        </w:rPr>
        <w:t xml:space="preserve"> fish oils and fish oil blends? Here is why:</w:t>
      </w:r>
    </w:p>
    <w:p w14:paraId="16F85016"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sz w:val="28"/>
          <w:szCs w:val="28"/>
        </w:rPr>
      </w:pPr>
      <w:r w:rsidRPr="004A60A3">
        <w:rPr>
          <w:rFonts w:eastAsia="Times New Roman" w:cs="Times New Roman"/>
          <w:b/>
          <w:bCs/>
          <w:color w:val="0000FF"/>
          <w:sz w:val="28"/>
          <w:szCs w:val="28"/>
        </w:rPr>
        <w:t xml:space="preserve">Exceeds International Pharmaceutical Standards </w:t>
      </w:r>
      <w:r w:rsidRPr="004A60A3">
        <w:rPr>
          <w:rFonts w:eastAsia="Times New Roman" w:cs="Times New Roman"/>
          <w:b/>
          <w:bCs/>
          <w:color w:val="0000FF"/>
          <w:sz w:val="28"/>
          <w:szCs w:val="28"/>
        </w:rPr>
        <w:br/>
      </w:r>
      <w:r w:rsidRPr="004A60A3">
        <w:rPr>
          <w:rFonts w:eastAsia="Times New Roman" w:cs="Times New Roman"/>
          <w:sz w:val="28"/>
          <w:szCs w:val="28"/>
        </w:rPr>
        <w:t xml:space="preserve">Standards are set to protect the consumer, but fish oil quality standards do not exist in the United States. To ensure ongoing quality, Nordic Naturals adheres to and exceeds the stringent Norwegian Medicinal Standard (NMS) </w:t>
      </w:r>
      <w:r w:rsidRPr="004A60A3">
        <w:rPr>
          <w:rFonts w:eastAsia="Times New Roman" w:cs="Times New Roman"/>
          <w:sz w:val="28"/>
          <w:szCs w:val="28"/>
        </w:rPr>
        <w:lastRenderedPageBreak/>
        <w:t xml:space="preserve">and the European Pharmacopoeia Standard (EPS) for all products. These standards guarantee quality products by setting maximum allowances on peroxides, heavy metals, dioxins, furans, and PCBs. Independently tested and shown to exceed the strictest standards. </w:t>
      </w:r>
      <w:r w:rsidRPr="004A60A3">
        <w:rPr>
          <w:rFonts w:eastAsia="Times New Roman" w:cs="Times New Roman"/>
          <w:color w:val="0000FF"/>
          <w:sz w:val="28"/>
          <w:szCs w:val="28"/>
        </w:rPr>
        <w:t> </w:t>
      </w:r>
    </w:p>
    <w:tbl>
      <w:tblPr>
        <w:tblW w:w="4200" w:type="pct"/>
        <w:tblCellSpacing w:w="15" w:type="dxa"/>
        <w:tblInd w:w="720" w:type="dxa"/>
        <w:tblCellMar>
          <w:left w:w="0" w:type="dxa"/>
          <w:right w:w="0" w:type="dxa"/>
        </w:tblCellMar>
        <w:tblLook w:val="04A0" w:firstRow="1" w:lastRow="0" w:firstColumn="1" w:lastColumn="0" w:noHBand="0" w:noVBand="1"/>
      </w:tblPr>
      <w:tblGrid>
        <w:gridCol w:w="2254"/>
        <w:gridCol w:w="1845"/>
        <w:gridCol w:w="1055"/>
        <w:gridCol w:w="818"/>
        <w:gridCol w:w="977"/>
        <w:gridCol w:w="913"/>
      </w:tblGrid>
      <w:tr w:rsidR="00F9073B" w:rsidRPr="004A60A3" w14:paraId="5960E5AF" w14:textId="77777777" w:rsidTr="00574742">
        <w:trPr>
          <w:tblCellSpacing w:w="15" w:type="dxa"/>
        </w:trPr>
        <w:tc>
          <w:tcPr>
            <w:tcW w:w="1400" w:type="pct"/>
            <w:vAlign w:val="center"/>
            <w:hideMark/>
          </w:tcPr>
          <w:p w14:paraId="4F251C6E"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c>
          <w:tcPr>
            <w:tcW w:w="1150" w:type="pct"/>
            <w:vAlign w:val="center"/>
            <w:hideMark/>
          </w:tcPr>
          <w:p w14:paraId="5DC089E4"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Nordic Naturals</w:t>
            </w:r>
          </w:p>
        </w:tc>
        <w:tc>
          <w:tcPr>
            <w:tcW w:w="650" w:type="pct"/>
            <w:vAlign w:val="center"/>
            <w:hideMark/>
          </w:tcPr>
          <w:p w14:paraId="3E76D92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NMS</w:t>
            </w:r>
          </w:p>
        </w:tc>
        <w:tc>
          <w:tcPr>
            <w:tcW w:w="500" w:type="pct"/>
            <w:vAlign w:val="center"/>
            <w:hideMark/>
          </w:tcPr>
          <w:p w14:paraId="70767C05"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EPS</w:t>
            </w:r>
          </w:p>
        </w:tc>
        <w:tc>
          <w:tcPr>
            <w:tcW w:w="600" w:type="pct"/>
            <w:vAlign w:val="center"/>
            <w:hideMark/>
          </w:tcPr>
          <w:p w14:paraId="0C80C282"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CRN</w:t>
            </w:r>
          </w:p>
        </w:tc>
        <w:tc>
          <w:tcPr>
            <w:tcW w:w="550" w:type="pct"/>
            <w:vAlign w:val="center"/>
            <w:hideMark/>
          </w:tcPr>
          <w:p w14:paraId="42B29DEA"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U.S.</w:t>
            </w:r>
          </w:p>
        </w:tc>
      </w:tr>
      <w:tr w:rsidR="00F9073B" w:rsidRPr="004A60A3" w14:paraId="5D145A9C" w14:textId="77777777" w:rsidTr="00574742">
        <w:trPr>
          <w:tblCellSpacing w:w="15" w:type="dxa"/>
        </w:trPr>
        <w:tc>
          <w:tcPr>
            <w:tcW w:w="1400" w:type="pct"/>
            <w:vAlign w:val="center"/>
            <w:hideMark/>
          </w:tcPr>
          <w:p w14:paraId="755855F2"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 Freshness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1150" w:type="pct"/>
            <w:vAlign w:val="center"/>
            <w:hideMark/>
          </w:tcPr>
          <w:p w14:paraId="58E609EB"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1.7</w:t>
            </w:r>
          </w:p>
        </w:tc>
        <w:tc>
          <w:tcPr>
            <w:tcW w:w="650" w:type="pct"/>
            <w:vAlign w:val="center"/>
            <w:hideMark/>
          </w:tcPr>
          <w:p w14:paraId="0C175085"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w:t>
            </w:r>
          </w:p>
        </w:tc>
        <w:tc>
          <w:tcPr>
            <w:tcW w:w="500" w:type="pct"/>
            <w:vAlign w:val="center"/>
            <w:hideMark/>
          </w:tcPr>
          <w:p w14:paraId="7578B11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w:t>
            </w:r>
          </w:p>
        </w:tc>
        <w:tc>
          <w:tcPr>
            <w:tcW w:w="600" w:type="pct"/>
            <w:vAlign w:val="center"/>
            <w:hideMark/>
          </w:tcPr>
          <w:p w14:paraId="322FAB95"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5</w:t>
            </w:r>
          </w:p>
        </w:tc>
        <w:tc>
          <w:tcPr>
            <w:tcW w:w="550" w:type="pct"/>
            <w:vAlign w:val="center"/>
            <w:hideMark/>
          </w:tcPr>
          <w:p w14:paraId="69D64B51"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N.A.</w:t>
            </w:r>
          </w:p>
        </w:tc>
      </w:tr>
      <w:tr w:rsidR="00F9073B" w:rsidRPr="004A60A3" w14:paraId="0E405B95" w14:textId="77777777" w:rsidTr="00574742">
        <w:trPr>
          <w:tblCellSpacing w:w="15" w:type="dxa"/>
        </w:trPr>
        <w:tc>
          <w:tcPr>
            <w:tcW w:w="1400" w:type="pct"/>
            <w:vAlign w:val="center"/>
            <w:hideMark/>
          </w:tcPr>
          <w:p w14:paraId="70E4F9FF"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2. Lead (ppb)</w:t>
            </w:r>
          </w:p>
        </w:tc>
        <w:tc>
          <w:tcPr>
            <w:tcW w:w="1150" w:type="pct"/>
            <w:vAlign w:val="center"/>
            <w:hideMark/>
          </w:tcPr>
          <w:p w14:paraId="1B5797FC"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0</w:t>
            </w:r>
          </w:p>
        </w:tc>
        <w:tc>
          <w:tcPr>
            <w:tcW w:w="650" w:type="pct"/>
            <w:vAlign w:val="center"/>
            <w:hideMark/>
          </w:tcPr>
          <w:p w14:paraId="0A6E6B34"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100</w:t>
            </w:r>
          </w:p>
        </w:tc>
        <w:tc>
          <w:tcPr>
            <w:tcW w:w="500" w:type="pct"/>
            <w:vAlign w:val="center"/>
            <w:hideMark/>
          </w:tcPr>
          <w:p w14:paraId="49135666"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100</w:t>
            </w:r>
          </w:p>
        </w:tc>
        <w:tc>
          <w:tcPr>
            <w:tcW w:w="600" w:type="pct"/>
            <w:vAlign w:val="center"/>
            <w:hideMark/>
          </w:tcPr>
          <w:p w14:paraId="05E65CDA"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100</w:t>
            </w:r>
          </w:p>
        </w:tc>
        <w:tc>
          <w:tcPr>
            <w:tcW w:w="550" w:type="pct"/>
            <w:vAlign w:val="center"/>
            <w:hideMark/>
          </w:tcPr>
          <w:p w14:paraId="7184C9D8"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N.A.</w:t>
            </w:r>
          </w:p>
        </w:tc>
      </w:tr>
      <w:tr w:rsidR="00F9073B" w:rsidRPr="004A60A3" w14:paraId="16723AFA" w14:textId="77777777" w:rsidTr="00574742">
        <w:trPr>
          <w:tblCellSpacing w:w="15" w:type="dxa"/>
        </w:trPr>
        <w:tc>
          <w:tcPr>
            <w:tcW w:w="1400" w:type="pct"/>
            <w:vAlign w:val="center"/>
            <w:hideMark/>
          </w:tcPr>
          <w:p w14:paraId="56061D33"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3. Mercury (ppb)</w:t>
            </w:r>
          </w:p>
        </w:tc>
        <w:tc>
          <w:tcPr>
            <w:tcW w:w="1150" w:type="pct"/>
            <w:vAlign w:val="center"/>
            <w:hideMark/>
          </w:tcPr>
          <w:p w14:paraId="439AFE9A"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0</w:t>
            </w:r>
          </w:p>
        </w:tc>
        <w:tc>
          <w:tcPr>
            <w:tcW w:w="650" w:type="pct"/>
            <w:vAlign w:val="center"/>
            <w:hideMark/>
          </w:tcPr>
          <w:p w14:paraId="2C2621F4"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100</w:t>
            </w:r>
          </w:p>
        </w:tc>
        <w:tc>
          <w:tcPr>
            <w:tcW w:w="500" w:type="pct"/>
            <w:vAlign w:val="center"/>
            <w:hideMark/>
          </w:tcPr>
          <w:p w14:paraId="4DF15678"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100</w:t>
            </w:r>
          </w:p>
        </w:tc>
        <w:tc>
          <w:tcPr>
            <w:tcW w:w="600" w:type="pct"/>
            <w:vAlign w:val="center"/>
            <w:hideMark/>
          </w:tcPr>
          <w:p w14:paraId="3E8F28B6"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100</w:t>
            </w:r>
          </w:p>
        </w:tc>
        <w:tc>
          <w:tcPr>
            <w:tcW w:w="550" w:type="pct"/>
            <w:vAlign w:val="center"/>
            <w:hideMark/>
          </w:tcPr>
          <w:p w14:paraId="1519B645" w14:textId="77777777" w:rsidR="00F9073B" w:rsidRPr="004A60A3" w:rsidRDefault="00F9073B" w:rsidP="00574742">
            <w:pPr>
              <w:spacing w:after="0" w:line="240" w:lineRule="auto"/>
              <w:rPr>
                <w:rFonts w:eastAsia="Times New Roman" w:cs="Times New Roman"/>
                <w:sz w:val="28"/>
                <w:szCs w:val="28"/>
              </w:rPr>
            </w:pPr>
            <w:proofErr w:type="gramStart"/>
            <w:r w:rsidRPr="004A60A3">
              <w:rPr>
                <w:rFonts w:eastAsia="Times New Roman" w:cs="Times New Roman"/>
                <w:sz w:val="28"/>
                <w:szCs w:val="28"/>
              </w:rPr>
              <w:t>N.A</w:t>
            </w:r>
            <w:proofErr w:type="gramEnd"/>
          </w:p>
        </w:tc>
      </w:tr>
      <w:tr w:rsidR="00F9073B" w:rsidRPr="004A60A3" w14:paraId="156090E5" w14:textId="77777777" w:rsidTr="00574742">
        <w:trPr>
          <w:tblCellSpacing w:w="15" w:type="dxa"/>
        </w:trPr>
        <w:tc>
          <w:tcPr>
            <w:tcW w:w="1400" w:type="pct"/>
            <w:vAlign w:val="center"/>
            <w:hideMark/>
          </w:tcPr>
          <w:p w14:paraId="374D4E5B"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4. Dioxins (ppb)</w:t>
            </w:r>
          </w:p>
        </w:tc>
        <w:tc>
          <w:tcPr>
            <w:tcW w:w="1150" w:type="pct"/>
            <w:vAlign w:val="center"/>
            <w:hideMark/>
          </w:tcPr>
          <w:p w14:paraId="2BC3C21E"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0</w:t>
            </w:r>
          </w:p>
        </w:tc>
        <w:tc>
          <w:tcPr>
            <w:tcW w:w="650" w:type="pct"/>
            <w:vAlign w:val="center"/>
            <w:hideMark/>
          </w:tcPr>
          <w:p w14:paraId="0FFAB033"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2</w:t>
            </w:r>
          </w:p>
        </w:tc>
        <w:tc>
          <w:tcPr>
            <w:tcW w:w="500" w:type="pct"/>
            <w:vAlign w:val="center"/>
            <w:hideMark/>
          </w:tcPr>
          <w:p w14:paraId="1F4649F4"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2</w:t>
            </w:r>
          </w:p>
        </w:tc>
        <w:tc>
          <w:tcPr>
            <w:tcW w:w="600" w:type="pct"/>
            <w:vAlign w:val="center"/>
            <w:hideMark/>
          </w:tcPr>
          <w:p w14:paraId="668FDCAC"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2</w:t>
            </w:r>
          </w:p>
        </w:tc>
        <w:tc>
          <w:tcPr>
            <w:tcW w:w="550" w:type="pct"/>
            <w:vAlign w:val="center"/>
            <w:hideMark/>
          </w:tcPr>
          <w:p w14:paraId="381193D1"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N.A.</w:t>
            </w:r>
          </w:p>
        </w:tc>
      </w:tr>
      <w:tr w:rsidR="00F9073B" w:rsidRPr="004A60A3" w14:paraId="5CEB209C" w14:textId="77777777" w:rsidTr="00574742">
        <w:trPr>
          <w:tblCellSpacing w:w="15" w:type="dxa"/>
        </w:trPr>
        <w:tc>
          <w:tcPr>
            <w:tcW w:w="1400" w:type="pct"/>
            <w:vAlign w:val="center"/>
            <w:hideMark/>
          </w:tcPr>
          <w:p w14:paraId="34A35E1C"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5. PCB (ppt</w:t>
            </w:r>
          </w:p>
        </w:tc>
        <w:tc>
          <w:tcPr>
            <w:tcW w:w="1150" w:type="pct"/>
            <w:vAlign w:val="center"/>
            <w:hideMark/>
          </w:tcPr>
          <w:p w14:paraId="7A5E257F"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0</w:t>
            </w:r>
          </w:p>
        </w:tc>
        <w:tc>
          <w:tcPr>
            <w:tcW w:w="650" w:type="pct"/>
            <w:vAlign w:val="center"/>
            <w:hideMark/>
          </w:tcPr>
          <w:p w14:paraId="08D1645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3</w:t>
            </w:r>
          </w:p>
        </w:tc>
        <w:tc>
          <w:tcPr>
            <w:tcW w:w="500" w:type="pct"/>
            <w:vAlign w:val="center"/>
            <w:hideMark/>
          </w:tcPr>
          <w:p w14:paraId="6403F490"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N.A.</w:t>
            </w:r>
          </w:p>
        </w:tc>
        <w:tc>
          <w:tcPr>
            <w:tcW w:w="600" w:type="pct"/>
            <w:vAlign w:val="center"/>
            <w:hideMark/>
          </w:tcPr>
          <w:p w14:paraId="06CA1BAC"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N.A.</w:t>
            </w:r>
          </w:p>
        </w:tc>
        <w:tc>
          <w:tcPr>
            <w:tcW w:w="550" w:type="pct"/>
            <w:vAlign w:val="center"/>
            <w:hideMark/>
          </w:tcPr>
          <w:p w14:paraId="1294436B"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N.A.</w:t>
            </w:r>
          </w:p>
        </w:tc>
      </w:tr>
      <w:tr w:rsidR="00F9073B" w:rsidRPr="004A60A3" w14:paraId="5787CA18" w14:textId="77777777" w:rsidTr="00574742">
        <w:trPr>
          <w:tblCellSpacing w:w="15" w:type="dxa"/>
        </w:trPr>
        <w:tc>
          <w:tcPr>
            <w:tcW w:w="1400" w:type="pct"/>
            <w:vAlign w:val="center"/>
            <w:hideMark/>
          </w:tcPr>
          <w:p w14:paraId="434ED81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c>
          <w:tcPr>
            <w:tcW w:w="1150" w:type="pct"/>
            <w:vAlign w:val="center"/>
            <w:hideMark/>
          </w:tcPr>
          <w:p w14:paraId="42C5A966"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c>
          <w:tcPr>
            <w:tcW w:w="650" w:type="pct"/>
            <w:vAlign w:val="center"/>
            <w:hideMark/>
          </w:tcPr>
          <w:p w14:paraId="3400983B"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c>
          <w:tcPr>
            <w:tcW w:w="500" w:type="pct"/>
            <w:vAlign w:val="center"/>
            <w:hideMark/>
          </w:tcPr>
          <w:p w14:paraId="15DCD1AC"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c>
          <w:tcPr>
            <w:tcW w:w="600" w:type="pct"/>
            <w:vAlign w:val="center"/>
            <w:hideMark/>
          </w:tcPr>
          <w:p w14:paraId="53647CD7"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c>
          <w:tcPr>
            <w:tcW w:w="550" w:type="pct"/>
            <w:vAlign w:val="center"/>
            <w:hideMark/>
          </w:tcPr>
          <w:p w14:paraId="51161746"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r>
      <w:tr w:rsidR="00F9073B" w:rsidRPr="004A60A3" w14:paraId="13EEFF49" w14:textId="77777777" w:rsidTr="00574742">
        <w:trPr>
          <w:tblCellSpacing w:w="15" w:type="dxa"/>
        </w:trPr>
        <w:tc>
          <w:tcPr>
            <w:tcW w:w="0" w:type="auto"/>
            <w:gridSpan w:val="6"/>
            <w:vAlign w:val="center"/>
            <w:hideMark/>
          </w:tcPr>
          <w:p w14:paraId="0F60E99E"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    Freshness</w:t>
            </w:r>
            <w:r w:rsidRPr="004A60A3">
              <w:rPr>
                <w:rFonts w:eastAsia="Times New Roman" w:cs="Times New Roman"/>
                <w:sz w:val="28"/>
                <w:szCs w:val="28"/>
              </w:rPr>
              <w:t xml:space="preserve"> measured by peroxide value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 where lower is better</w:t>
            </w:r>
          </w:p>
        </w:tc>
      </w:tr>
      <w:tr w:rsidR="00F9073B" w:rsidRPr="004A60A3" w14:paraId="4DC2235F" w14:textId="77777777" w:rsidTr="00574742">
        <w:trPr>
          <w:tblCellSpacing w:w="15" w:type="dxa"/>
        </w:trPr>
        <w:tc>
          <w:tcPr>
            <w:tcW w:w="0" w:type="auto"/>
            <w:gridSpan w:val="6"/>
            <w:vAlign w:val="center"/>
            <w:hideMark/>
          </w:tcPr>
          <w:p w14:paraId="52C43F6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    Lead</w:t>
            </w:r>
            <w:r w:rsidRPr="004A60A3">
              <w:rPr>
                <w:rFonts w:eastAsia="Times New Roman" w:cs="Times New Roman"/>
                <w:sz w:val="28"/>
                <w:szCs w:val="28"/>
              </w:rPr>
              <w:t xml:space="preserve"> measured in particles per billion (ppb), test limit 10 ppb</w:t>
            </w:r>
          </w:p>
        </w:tc>
      </w:tr>
      <w:tr w:rsidR="00F9073B" w:rsidRPr="004A60A3" w14:paraId="768B3219" w14:textId="77777777" w:rsidTr="00574742">
        <w:trPr>
          <w:tblCellSpacing w:w="15" w:type="dxa"/>
        </w:trPr>
        <w:tc>
          <w:tcPr>
            <w:tcW w:w="0" w:type="auto"/>
            <w:gridSpan w:val="6"/>
            <w:vAlign w:val="center"/>
            <w:hideMark/>
          </w:tcPr>
          <w:p w14:paraId="2BD3C722"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xml:space="preserve">   </w:t>
            </w:r>
            <w:r w:rsidRPr="004A60A3">
              <w:rPr>
                <w:rFonts w:eastAsia="Times New Roman" w:cs="Times New Roman"/>
                <w:b/>
                <w:bCs/>
                <w:sz w:val="28"/>
                <w:szCs w:val="28"/>
              </w:rPr>
              <w:t>Mercury</w:t>
            </w:r>
            <w:r w:rsidRPr="004A60A3">
              <w:rPr>
                <w:rFonts w:eastAsia="Times New Roman" w:cs="Times New Roman"/>
                <w:sz w:val="28"/>
                <w:szCs w:val="28"/>
              </w:rPr>
              <w:t xml:space="preserve"> measured in particles per billion (ppb), test limit 10 ppb</w:t>
            </w:r>
          </w:p>
        </w:tc>
      </w:tr>
      <w:tr w:rsidR="00F9073B" w:rsidRPr="004A60A3" w14:paraId="112E8DAE" w14:textId="77777777" w:rsidTr="00574742">
        <w:trPr>
          <w:tblCellSpacing w:w="15" w:type="dxa"/>
        </w:trPr>
        <w:tc>
          <w:tcPr>
            <w:tcW w:w="0" w:type="auto"/>
            <w:gridSpan w:val="6"/>
            <w:vAlign w:val="center"/>
            <w:hideMark/>
          </w:tcPr>
          <w:p w14:paraId="550DE59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r w:rsidRPr="004A60A3">
              <w:rPr>
                <w:rFonts w:eastAsia="Times New Roman" w:cs="Times New Roman"/>
                <w:b/>
                <w:bCs/>
                <w:sz w:val="28"/>
                <w:szCs w:val="28"/>
              </w:rPr>
              <w:t>Dioxins</w:t>
            </w:r>
            <w:r w:rsidRPr="004A60A3">
              <w:rPr>
                <w:rFonts w:eastAsia="Times New Roman" w:cs="Times New Roman"/>
                <w:sz w:val="28"/>
                <w:szCs w:val="28"/>
              </w:rPr>
              <w:t xml:space="preserve"> measured in particles per trillion (ppt), test limit 0.5 ppt</w:t>
            </w:r>
          </w:p>
        </w:tc>
      </w:tr>
      <w:tr w:rsidR="00F9073B" w:rsidRPr="004A60A3" w14:paraId="4BD04BDF" w14:textId="77777777" w:rsidTr="00574742">
        <w:trPr>
          <w:tblCellSpacing w:w="15" w:type="dxa"/>
        </w:trPr>
        <w:tc>
          <w:tcPr>
            <w:tcW w:w="0" w:type="auto"/>
            <w:gridSpan w:val="6"/>
            <w:vAlign w:val="center"/>
            <w:hideMark/>
          </w:tcPr>
          <w:p w14:paraId="41FE174A"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xml:space="preserve">   </w:t>
            </w:r>
            <w:r w:rsidRPr="004A60A3">
              <w:rPr>
                <w:rFonts w:eastAsia="Times New Roman" w:cs="Times New Roman"/>
                <w:b/>
                <w:bCs/>
                <w:sz w:val="28"/>
                <w:szCs w:val="28"/>
              </w:rPr>
              <w:t> PCB</w:t>
            </w:r>
            <w:r w:rsidRPr="004A60A3">
              <w:rPr>
                <w:rFonts w:eastAsia="Times New Roman" w:cs="Times New Roman"/>
                <w:sz w:val="28"/>
                <w:szCs w:val="28"/>
              </w:rPr>
              <w:t xml:space="preserve"> measured in particles per </w:t>
            </w:r>
            <w:proofErr w:type="spellStart"/>
            <w:r w:rsidRPr="004A60A3">
              <w:rPr>
                <w:rFonts w:eastAsia="Times New Roman" w:cs="Times New Roman"/>
                <w:sz w:val="28"/>
                <w:szCs w:val="28"/>
              </w:rPr>
              <w:t>trllion</w:t>
            </w:r>
            <w:proofErr w:type="spellEnd"/>
            <w:r w:rsidRPr="004A60A3">
              <w:rPr>
                <w:rFonts w:eastAsia="Times New Roman" w:cs="Times New Roman"/>
                <w:sz w:val="28"/>
                <w:szCs w:val="28"/>
              </w:rPr>
              <w:t xml:space="preserve"> (ppt), test limit 10 ppt</w:t>
            </w:r>
          </w:p>
        </w:tc>
      </w:tr>
      <w:tr w:rsidR="00F9073B" w:rsidRPr="004A60A3" w14:paraId="1CDB69E9" w14:textId="77777777" w:rsidTr="00574742">
        <w:trPr>
          <w:tblCellSpacing w:w="15" w:type="dxa"/>
        </w:trPr>
        <w:tc>
          <w:tcPr>
            <w:tcW w:w="0" w:type="auto"/>
            <w:gridSpan w:val="6"/>
            <w:vAlign w:val="center"/>
            <w:hideMark/>
          </w:tcPr>
          <w:p w14:paraId="10FB89A0"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r>
      <w:tr w:rsidR="00F9073B" w:rsidRPr="004A60A3" w14:paraId="0CBB3E79" w14:textId="77777777" w:rsidTr="00574742">
        <w:trPr>
          <w:tblCellSpacing w:w="15" w:type="dxa"/>
        </w:trPr>
        <w:tc>
          <w:tcPr>
            <w:tcW w:w="0" w:type="auto"/>
            <w:gridSpan w:val="6"/>
            <w:vAlign w:val="center"/>
            <w:hideMark/>
          </w:tcPr>
          <w:p w14:paraId="287ADE9F"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   Nordic Naturals</w:t>
            </w:r>
            <w:r w:rsidRPr="004A60A3">
              <w:rPr>
                <w:rFonts w:eastAsia="Times New Roman" w:cs="Times New Roman"/>
                <w:sz w:val="28"/>
                <w:szCs w:val="28"/>
              </w:rPr>
              <w:t xml:space="preserve">: test results for </w:t>
            </w:r>
            <w:hyperlink r:id="rId33" w:tgtFrame="_top" w:history="1">
              <w:r w:rsidRPr="004A60A3">
                <w:rPr>
                  <w:rFonts w:eastAsia="Times New Roman" w:cs="Times New Roman"/>
                  <w:color w:val="0000FF"/>
                  <w:sz w:val="28"/>
                  <w:szCs w:val="28"/>
                  <w:u w:val="single"/>
                </w:rPr>
                <w:t>Nordic Naturals Cod Liver Oil</w:t>
              </w:r>
            </w:hyperlink>
          </w:p>
        </w:tc>
      </w:tr>
      <w:tr w:rsidR="00F9073B" w:rsidRPr="004A60A3" w14:paraId="09F73DA0" w14:textId="77777777" w:rsidTr="00574742">
        <w:trPr>
          <w:tblCellSpacing w:w="15" w:type="dxa"/>
        </w:trPr>
        <w:tc>
          <w:tcPr>
            <w:tcW w:w="0" w:type="auto"/>
            <w:gridSpan w:val="6"/>
            <w:vAlign w:val="center"/>
            <w:hideMark/>
          </w:tcPr>
          <w:p w14:paraId="06587117"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   NMS</w:t>
            </w:r>
            <w:r w:rsidRPr="004A60A3">
              <w:rPr>
                <w:rFonts w:eastAsia="Times New Roman" w:cs="Times New Roman"/>
                <w:sz w:val="28"/>
                <w:szCs w:val="28"/>
              </w:rPr>
              <w:t>: Norwegian Medical Standard</w:t>
            </w:r>
          </w:p>
        </w:tc>
      </w:tr>
      <w:tr w:rsidR="00F9073B" w:rsidRPr="004A60A3" w14:paraId="46F9475E" w14:textId="77777777" w:rsidTr="00574742">
        <w:trPr>
          <w:tblCellSpacing w:w="15" w:type="dxa"/>
        </w:trPr>
        <w:tc>
          <w:tcPr>
            <w:tcW w:w="0" w:type="auto"/>
            <w:gridSpan w:val="6"/>
            <w:vAlign w:val="center"/>
            <w:hideMark/>
          </w:tcPr>
          <w:p w14:paraId="6D03D46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   EPS</w:t>
            </w:r>
            <w:r w:rsidRPr="004A60A3">
              <w:rPr>
                <w:rFonts w:eastAsia="Times New Roman" w:cs="Times New Roman"/>
                <w:sz w:val="28"/>
                <w:szCs w:val="28"/>
              </w:rPr>
              <w:t>: European Pharmacopoeia Standard</w:t>
            </w:r>
          </w:p>
        </w:tc>
      </w:tr>
      <w:tr w:rsidR="00F9073B" w:rsidRPr="004A60A3" w14:paraId="3034869A" w14:textId="77777777" w:rsidTr="00574742">
        <w:trPr>
          <w:tblCellSpacing w:w="15" w:type="dxa"/>
        </w:trPr>
        <w:tc>
          <w:tcPr>
            <w:tcW w:w="0" w:type="auto"/>
            <w:gridSpan w:val="6"/>
            <w:vAlign w:val="center"/>
            <w:hideMark/>
          </w:tcPr>
          <w:p w14:paraId="6433BF08"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   CRN</w:t>
            </w:r>
            <w:r w:rsidRPr="004A60A3">
              <w:rPr>
                <w:rFonts w:eastAsia="Times New Roman" w:cs="Times New Roman"/>
                <w:sz w:val="28"/>
                <w:szCs w:val="28"/>
              </w:rPr>
              <w:t>: Council for Responsible Nutrition, Voluntary Monograph</w:t>
            </w:r>
          </w:p>
        </w:tc>
      </w:tr>
      <w:tr w:rsidR="00F9073B" w:rsidRPr="004A60A3" w14:paraId="61E5757D" w14:textId="77777777" w:rsidTr="00574742">
        <w:trPr>
          <w:tblCellSpacing w:w="15" w:type="dxa"/>
        </w:trPr>
        <w:tc>
          <w:tcPr>
            <w:tcW w:w="0" w:type="auto"/>
            <w:gridSpan w:val="6"/>
            <w:vAlign w:val="center"/>
            <w:hideMark/>
          </w:tcPr>
          <w:p w14:paraId="6A1C7C9D"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w:t>
            </w:r>
          </w:p>
        </w:tc>
      </w:tr>
      <w:tr w:rsidR="00F9073B" w:rsidRPr="004A60A3" w14:paraId="3919FA2D" w14:textId="77777777" w:rsidTr="00574742">
        <w:trPr>
          <w:tblCellSpacing w:w="15" w:type="dxa"/>
        </w:trPr>
        <w:tc>
          <w:tcPr>
            <w:tcW w:w="0" w:type="auto"/>
            <w:gridSpan w:val="6"/>
            <w:vAlign w:val="center"/>
            <w:hideMark/>
          </w:tcPr>
          <w:p w14:paraId="3AD9302D" w14:textId="77777777" w:rsidR="00F9073B" w:rsidRPr="004A60A3" w:rsidRDefault="00F9073B" w:rsidP="00574742">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b/>
                <w:bCs/>
                <w:sz w:val="28"/>
                <w:szCs w:val="28"/>
              </w:rPr>
              <w:t xml:space="preserve">Independent </w:t>
            </w:r>
            <w:r w:rsidRPr="004A60A3">
              <w:rPr>
                <w:rFonts w:eastAsia="Times New Roman" w:cs="Times New Roman"/>
                <w:b/>
                <w:bCs/>
                <w:i/>
                <w:iCs/>
                <w:sz w:val="28"/>
                <w:szCs w:val="28"/>
              </w:rPr>
              <w:t>Laboratory</w:t>
            </w:r>
            <w:r w:rsidRPr="004A60A3">
              <w:rPr>
                <w:rFonts w:eastAsia="Times New Roman" w:cs="Times New Roman"/>
                <w:i/>
                <w:iCs/>
                <w:sz w:val="28"/>
                <w:szCs w:val="28"/>
              </w:rPr>
              <w:t xml:space="preserve"> tests performed by </w:t>
            </w:r>
            <w:proofErr w:type="spellStart"/>
            <w:r w:rsidRPr="004A60A3">
              <w:rPr>
                <w:rFonts w:eastAsia="Times New Roman" w:cs="Times New Roman"/>
                <w:i/>
                <w:iCs/>
                <w:sz w:val="28"/>
                <w:szCs w:val="28"/>
              </w:rPr>
              <w:t>Conance</w:t>
            </w:r>
            <w:proofErr w:type="spellEnd"/>
            <w:r w:rsidRPr="004A60A3">
              <w:rPr>
                <w:rFonts w:eastAsia="Times New Roman" w:cs="Times New Roman"/>
                <w:i/>
                <w:iCs/>
                <w:sz w:val="28"/>
                <w:szCs w:val="28"/>
              </w:rPr>
              <w:t xml:space="preserve"> Labs, US and NILU, Norway</w:t>
            </w:r>
          </w:p>
        </w:tc>
      </w:tr>
      <w:tr w:rsidR="00F9073B" w:rsidRPr="004A60A3" w14:paraId="61B11101" w14:textId="77777777" w:rsidTr="00574742">
        <w:trPr>
          <w:tblCellSpacing w:w="15" w:type="dxa"/>
        </w:trPr>
        <w:tc>
          <w:tcPr>
            <w:tcW w:w="0" w:type="auto"/>
            <w:gridSpan w:val="6"/>
            <w:vAlign w:val="center"/>
            <w:hideMark/>
          </w:tcPr>
          <w:p w14:paraId="349F634B" w14:textId="77777777" w:rsidR="00F9073B" w:rsidRPr="004A60A3" w:rsidRDefault="00F9073B" w:rsidP="00574742">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sz w:val="28"/>
                <w:szCs w:val="28"/>
              </w:rPr>
              <w:t> </w:t>
            </w:r>
          </w:p>
        </w:tc>
      </w:tr>
    </w:tbl>
    <w:p w14:paraId="60E64E9E"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sz w:val="28"/>
          <w:szCs w:val="28"/>
        </w:rPr>
      </w:pPr>
      <w:r w:rsidRPr="004A60A3">
        <w:rPr>
          <w:rFonts w:eastAsia="Times New Roman" w:cs="Times New Roman"/>
          <w:b/>
          <w:bCs/>
          <w:color w:val="0000FF"/>
          <w:sz w:val="28"/>
          <w:szCs w:val="28"/>
        </w:rPr>
        <w:t xml:space="preserve">Testing  </w:t>
      </w:r>
      <w:r w:rsidRPr="004A60A3">
        <w:rPr>
          <w:rFonts w:eastAsia="Times New Roman" w:cs="Times New Roman"/>
          <w:b/>
          <w:bCs/>
          <w:color w:val="0000FF"/>
          <w:sz w:val="28"/>
          <w:szCs w:val="28"/>
        </w:rPr>
        <w:br/>
      </w:r>
      <w:r w:rsidRPr="004A60A3">
        <w:rPr>
          <w:rFonts w:eastAsia="Times New Roman" w:cs="Times New Roman"/>
          <w:sz w:val="28"/>
          <w:szCs w:val="28"/>
        </w:rPr>
        <w:t>Nordic Naturals finished product has been tested 3 times for impurities (</w:t>
      </w:r>
      <w:proofErr w:type="spellStart"/>
      <w:r w:rsidRPr="004A60A3">
        <w:rPr>
          <w:rFonts w:eastAsia="Times New Roman" w:cs="Times New Roman"/>
          <w:sz w:val="28"/>
          <w:szCs w:val="28"/>
        </w:rPr>
        <w:t>TriGar</w:t>
      </w:r>
      <w:proofErr w:type="spellEnd"/>
      <w:r w:rsidRPr="004A60A3">
        <w:rPr>
          <w:rFonts w:eastAsia="Times New Roman" w:cs="Times New Roman"/>
          <w:sz w:val="28"/>
          <w:szCs w:val="28"/>
        </w:rPr>
        <w:t>), as raw material, refined oil and finished product. Nordic Naturals test limits exceed all national and international pharmaceutical standards for purity and freshness.</w:t>
      </w:r>
    </w:p>
    <w:p w14:paraId="7E62FBE1"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sz w:val="28"/>
          <w:szCs w:val="28"/>
        </w:rPr>
      </w:pPr>
      <w:r w:rsidRPr="004A60A3">
        <w:rPr>
          <w:rFonts w:eastAsia="Times New Roman" w:cs="Times New Roman"/>
          <w:b/>
          <w:bCs/>
          <w:color w:val="0000FF"/>
          <w:sz w:val="28"/>
          <w:szCs w:val="28"/>
        </w:rPr>
        <w:t xml:space="preserve">Exceptional Freshness Levels  </w:t>
      </w:r>
      <w:r w:rsidRPr="004A60A3">
        <w:rPr>
          <w:rFonts w:eastAsia="Times New Roman" w:cs="Times New Roman"/>
          <w:b/>
          <w:bCs/>
          <w:color w:val="0000FF"/>
          <w:sz w:val="28"/>
          <w:szCs w:val="28"/>
        </w:rPr>
        <w:br/>
      </w:r>
      <w:r w:rsidRPr="004A60A3">
        <w:rPr>
          <w:rFonts w:eastAsia="Times New Roman" w:cs="Times New Roman"/>
          <w:sz w:val="28"/>
          <w:szCs w:val="28"/>
        </w:rPr>
        <w:t xml:space="preserve">Freshness, which ensures product integrity and biological efficacy, may be </w:t>
      </w:r>
      <w:r w:rsidRPr="004A60A3">
        <w:rPr>
          <w:rFonts w:eastAsia="Times New Roman" w:cs="Times New Roman"/>
          <w:sz w:val="28"/>
          <w:szCs w:val="28"/>
        </w:rPr>
        <w:lastRenderedPageBreak/>
        <w:t xml:space="preserve">the single most important quality of fish oils. </w:t>
      </w:r>
      <w:proofErr w:type="spellStart"/>
      <w:r w:rsidRPr="004A60A3">
        <w:rPr>
          <w:rFonts w:eastAsia="Times New Roman" w:cs="Times New Roman"/>
          <w:sz w:val="28"/>
          <w:szCs w:val="28"/>
        </w:rPr>
        <w:t>Oxidated</w:t>
      </w:r>
      <w:proofErr w:type="spellEnd"/>
      <w:r w:rsidRPr="004A60A3">
        <w:rPr>
          <w:rFonts w:eastAsia="Times New Roman" w:cs="Times New Roman"/>
          <w:sz w:val="28"/>
          <w:szCs w:val="28"/>
        </w:rPr>
        <w:t xml:space="preserve"> oils cannot be absorbed by the human body. </w:t>
      </w:r>
      <w:proofErr w:type="spellStart"/>
      <w:r w:rsidRPr="004A60A3">
        <w:rPr>
          <w:rFonts w:eastAsia="Times New Roman" w:cs="Times New Roman"/>
          <w:sz w:val="28"/>
          <w:szCs w:val="28"/>
        </w:rPr>
        <w:t>Oxidated</w:t>
      </w:r>
      <w:proofErr w:type="spellEnd"/>
      <w:r w:rsidRPr="004A60A3">
        <w:rPr>
          <w:rFonts w:eastAsia="Times New Roman" w:cs="Times New Roman"/>
          <w:sz w:val="28"/>
          <w:szCs w:val="28"/>
        </w:rPr>
        <w:t xml:space="preserve"> oils produce free radicals. Oils with a peroxide value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 xml:space="preserve">/kg) above 10 may not be used for human consumption. </w:t>
      </w:r>
      <w:r w:rsidRPr="004A60A3">
        <w:rPr>
          <w:rFonts w:eastAsia="Times New Roman" w:cs="Times New Roman"/>
          <w:b/>
          <w:bCs/>
          <w:sz w:val="28"/>
          <w:szCs w:val="28"/>
        </w:rPr>
        <w:t>Nordic Naturals</w:t>
      </w:r>
      <w:r w:rsidRPr="004A60A3">
        <w:rPr>
          <w:rFonts w:eastAsia="Times New Roman" w:cs="Times New Roman"/>
          <w:sz w:val="28"/>
          <w:szCs w:val="28"/>
        </w:rPr>
        <w:t xml:space="preserve">’ patented manufacturing process utilizes a nitrogen environment and high vacuum to minimize heat. As a result of this oxygen-free manufacturing process, Nordic Naturals fish oils delivers peroxide values (indicators of freshness) down to even an absolute 0.0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 xml:space="preserve">/kg, with an average of 1.07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 xml:space="preserve">/kg or approximately 14 times below the Norwegian Medicinal Standard and European Pharmacopoeia Standard limits. Compare that with an industry average of 18.62 based on analysis of 8 other fish oil products on the market. The lower the peroxide value, the fresher the fish oil. Freshness is one of the reasons we have selected Nordic Naturals. </w:t>
      </w:r>
      <w:r w:rsidRPr="004A60A3">
        <w:rPr>
          <w:rFonts w:eastAsia="Times New Roman" w:cs="Times New Roman"/>
          <w:sz w:val="28"/>
          <w:szCs w:val="28"/>
        </w:rPr>
        <w:br/>
      </w:r>
      <w:r w:rsidRPr="004A60A3">
        <w:rPr>
          <w:rFonts w:eastAsia="Times New Roman" w:cs="Times New Roman"/>
          <w:sz w:val="28"/>
          <w:szCs w:val="28"/>
        </w:rPr>
        <w:br/>
      </w:r>
      <w:r w:rsidRPr="004A60A3">
        <w:rPr>
          <w:rFonts w:eastAsia="Times New Roman" w:cs="Times New Roman"/>
          <w:b/>
          <w:bCs/>
          <w:sz w:val="28"/>
          <w:szCs w:val="28"/>
        </w:rPr>
        <w:t>FRESHNESS ANALYSIS</w:t>
      </w:r>
    </w:p>
    <w:tbl>
      <w:tblPr>
        <w:tblW w:w="4850" w:type="pct"/>
        <w:tblCellSpacing w:w="15" w:type="dxa"/>
        <w:tblInd w:w="720" w:type="dxa"/>
        <w:tblCellMar>
          <w:left w:w="0" w:type="dxa"/>
          <w:right w:w="0" w:type="dxa"/>
        </w:tblCellMar>
        <w:tblLook w:val="04A0" w:firstRow="1" w:lastRow="0" w:firstColumn="1" w:lastColumn="0" w:noHBand="0" w:noVBand="1"/>
      </w:tblPr>
      <w:tblGrid>
        <w:gridCol w:w="1863"/>
        <w:gridCol w:w="2420"/>
        <w:gridCol w:w="2038"/>
        <w:gridCol w:w="1560"/>
        <w:gridCol w:w="1192"/>
      </w:tblGrid>
      <w:tr w:rsidR="00F9073B" w:rsidRPr="004A60A3" w14:paraId="6B41DD86"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3665E9F0"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Product</w:t>
            </w:r>
          </w:p>
        </w:tc>
        <w:tc>
          <w:tcPr>
            <w:tcW w:w="1250" w:type="pct"/>
            <w:tcBorders>
              <w:top w:val="single" w:sz="2" w:space="0" w:color="auto"/>
              <w:bottom w:val="single" w:sz="2" w:space="0" w:color="auto"/>
            </w:tcBorders>
            <w:vAlign w:val="center"/>
            <w:hideMark/>
          </w:tcPr>
          <w:p w14:paraId="7ECC781F"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Lab</w:t>
            </w:r>
          </w:p>
        </w:tc>
        <w:tc>
          <w:tcPr>
            <w:tcW w:w="1050" w:type="pct"/>
            <w:tcBorders>
              <w:top w:val="single" w:sz="2" w:space="0" w:color="auto"/>
              <w:bottom w:val="single" w:sz="2" w:space="0" w:color="auto"/>
            </w:tcBorders>
            <w:vAlign w:val="center"/>
            <w:hideMark/>
          </w:tcPr>
          <w:p w14:paraId="05293899" w14:textId="77777777" w:rsidR="00F9073B" w:rsidRPr="004A60A3" w:rsidRDefault="00F9073B" w:rsidP="00574742">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b/>
                <w:bCs/>
                <w:sz w:val="28"/>
                <w:szCs w:val="28"/>
              </w:rPr>
              <w:t>Reference No.</w:t>
            </w:r>
          </w:p>
        </w:tc>
        <w:tc>
          <w:tcPr>
            <w:tcW w:w="800" w:type="pct"/>
            <w:tcBorders>
              <w:top w:val="single" w:sz="2" w:space="0" w:color="auto"/>
              <w:bottom w:val="single" w:sz="2" w:space="0" w:color="auto"/>
            </w:tcBorders>
            <w:vAlign w:val="center"/>
            <w:hideMark/>
          </w:tcPr>
          <w:p w14:paraId="196CF876"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Peroxide</w:t>
            </w:r>
          </w:p>
        </w:tc>
        <w:tc>
          <w:tcPr>
            <w:tcW w:w="600" w:type="pct"/>
            <w:tcBorders>
              <w:top w:val="single" w:sz="2" w:space="0" w:color="auto"/>
              <w:bottom w:val="single" w:sz="2" w:space="0" w:color="auto"/>
              <w:right w:val="single" w:sz="2" w:space="0" w:color="auto"/>
            </w:tcBorders>
            <w:vAlign w:val="center"/>
            <w:hideMark/>
          </w:tcPr>
          <w:p w14:paraId="04848729" w14:textId="77777777" w:rsidR="00F9073B" w:rsidRPr="004A60A3" w:rsidRDefault="00F9073B" w:rsidP="00574742">
            <w:pPr>
              <w:spacing w:after="0" w:line="240" w:lineRule="auto"/>
              <w:jc w:val="center"/>
              <w:rPr>
                <w:rFonts w:eastAsia="Times New Roman" w:cs="Times New Roman"/>
                <w:sz w:val="28"/>
                <w:szCs w:val="28"/>
              </w:rPr>
            </w:pPr>
            <w:proofErr w:type="spellStart"/>
            <w:r w:rsidRPr="004A60A3">
              <w:rPr>
                <w:rFonts w:eastAsia="Times New Roman" w:cs="Times New Roman"/>
                <w:b/>
                <w:bCs/>
                <w:sz w:val="28"/>
                <w:szCs w:val="28"/>
              </w:rPr>
              <w:t>Totox</w:t>
            </w:r>
            <w:proofErr w:type="spellEnd"/>
          </w:p>
        </w:tc>
      </w:tr>
      <w:tr w:rsidR="00F9073B" w:rsidRPr="004A60A3" w14:paraId="0207E07B"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58DC4F45" w14:textId="77777777" w:rsidR="00F9073B" w:rsidRPr="004A60A3" w:rsidRDefault="00F44A8D" w:rsidP="00574742">
            <w:pPr>
              <w:spacing w:after="0" w:line="240" w:lineRule="auto"/>
              <w:rPr>
                <w:rFonts w:eastAsia="Times New Roman" w:cs="Times New Roman"/>
                <w:sz w:val="28"/>
                <w:szCs w:val="28"/>
              </w:rPr>
            </w:pPr>
            <w:hyperlink r:id="rId34" w:tgtFrame="_top" w:history="1">
              <w:r w:rsidR="00F9073B" w:rsidRPr="004A60A3">
                <w:rPr>
                  <w:rFonts w:eastAsia="Times New Roman" w:cs="Times New Roman"/>
                  <w:color w:val="0000FF"/>
                  <w:sz w:val="28"/>
                  <w:szCs w:val="28"/>
                  <w:u w:val="single"/>
                </w:rPr>
                <w:t>Omega-3</w:t>
              </w:r>
            </w:hyperlink>
          </w:p>
        </w:tc>
        <w:tc>
          <w:tcPr>
            <w:tcW w:w="1250" w:type="pct"/>
            <w:tcBorders>
              <w:top w:val="single" w:sz="2" w:space="0" w:color="auto"/>
              <w:bottom w:val="single" w:sz="2" w:space="0" w:color="auto"/>
            </w:tcBorders>
            <w:vAlign w:val="center"/>
            <w:hideMark/>
          </w:tcPr>
          <w:p w14:paraId="16D9F1FF" w14:textId="77777777" w:rsidR="00F9073B" w:rsidRPr="004A60A3" w:rsidRDefault="00F44A8D" w:rsidP="00574742">
            <w:pPr>
              <w:spacing w:after="0" w:line="240" w:lineRule="auto"/>
              <w:jc w:val="center"/>
              <w:rPr>
                <w:rFonts w:eastAsia="Times New Roman" w:cs="Times New Roman"/>
                <w:sz w:val="28"/>
                <w:szCs w:val="28"/>
              </w:rPr>
            </w:pPr>
            <w:hyperlink r:id="rId35"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1050" w:type="pct"/>
            <w:tcBorders>
              <w:top w:val="single" w:sz="2" w:space="0" w:color="auto"/>
              <w:bottom w:val="single" w:sz="2" w:space="0" w:color="auto"/>
            </w:tcBorders>
            <w:vAlign w:val="center"/>
            <w:hideMark/>
          </w:tcPr>
          <w:p w14:paraId="422574A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40605794</w:t>
            </w:r>
          </w:p>
        </w:tc>
        <w:tc>
          <w:tcPr>
            <w:tcW w:w="800" w:type="pct"/>
            <w:tcBorders>
              <w:top w:val="single" w:sz="2" w:space="0" w:color="auto"/>
              <w:bottom w:val="single" w:sz="2" w:space="0" w:color="auto"/>
            </w:tcBorders>
            <w:vAlign w:val="center"/>
            <w:hideMark/>
          </w:tcPr>
          <w:p w14:paraId="31F8897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color w:val="FF0000"/>
                <w:sz w:val="28"/>
                <w:szCs w:val="28"/>
              </w:rPr>
              <w:t xml:space="preserve">0.68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600" w:type="pct"/>
            <w:tcBorders>
              <w:top w:val="single" w:sz="2" w:space="0" w:color="auto"/>
              <w:bottom w:val="single" w:sz="2" w:space="0" w:color="auto"/>
              <w:right w:val="single" w:sz="2" w:space="0" w:color="auto"/>
            </w:tcBorders>
            <w:vAlign w:val="center"/>
            <w:hideMark/>
          </w:tcPr>
          <w:p w14:paraId="26BED541"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16.4</w:t>
            </w:r>
          </w:p>
        </w:tc>
      </w:tr>
      <w:tr w:rsidR="00F9073B" w:rsidRPr="004A60A3" w14:paraId="7A6E8F87"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033B7533"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Complete Omega</w:t>
            </w:r>
          </w:p>
        </w:tc>
        <w:tc>
          <w:tcPr>
            <w:tcW w:w="1250" w:type="pct"/>
            <w:tcBorders>
              <w:top w:val="single" w:sz="2" w:space="0" w:color="auto"/>
              <w:bottom w:val="single" w:sz="2" w:space="0" w:color="auto"/>
            </w:tcBorders>
            <w:vAlign w:val="center"/>
            <w:hideMark/>
          </w:tcPr>
          <w:p w14:paraId="1B0BE6F2" w14:textId="77777777" w:rsidR="00F9073B" w:rsidRPr="004A60A3" w:rsidRDefault="00F44A8D" w:rsidP="00574742">
            <w:pPr>
              <w:spacing w:after="0" w:line="240" w:lineRule="auto"/>
              <w:jc w:val="center"/>
              <w:rPr>
                <w:rFonts w:eastAsia="Times New Roman" w:cs="Times New Roman"/>
                <w:sz w:val="28"/>
                <w:szCs w:val="28"/>
              </w:rPr>
            </w:pPr>
            <w:hyperlink r:id="rId36" w:tgtFrame="_blank" w:history="1">
              <w:r w:rsidR="00F9073B" w:rsidRPr="004A60A3">
                <w:rPr>
                  <w:rFonts w:eastAsia="Times New Roman" w:cs="Times New Roman"/>
                  <w:color w:val="0000FF"/>
                  <w:sz w:val="28"/>
                  <w:szCs w:val="28"/>
                  <w:u w:val="single"/>
                </w:rPr>
                <w:t>Covance Laboratories</w:t>
              </w:r>
            </w:hyperlink>
          </w:p>
        </w:tc>
        <w:tc>
          <w:tcPr>
            <w:tcW w:w="1050" w:type="pct"/>
            <w:tcBorders>
              <w:top w:val="single" w:sz="2" w:space="0" w:color="auto"/>
              <w:bottom w:val="single" w:sz="2" w:space="0" w:color="auto"/>
            </w:tcBorders>
            <w:vAlign w:val="center"/>
            <w:hideMark/>
          </w:tcPr>
          <w:p w14:paraId="32A78BFB"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30405533</w:t>
            </w:r>
          </w:p>
        </w:tc>
        <w:tc>
          <w:tcPr>
            <w:tcW w:w="800" w:type="pct"/>
            <w:tcBorders>
              <w:top w:val="single" w:sz="2" w:space="0" w:color="auto"/>
              <w:bottom w:val="single" w:sz="2" w:space="0" w:color="auto"/>
            </w:tcBorders>
            <w:vAlign w:val="center"/>
            <w:hideMark/>
          </w:tcPr>
          <w:p w14:paraId="60B1E59D"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color w:val="FF0000"/>
                <w:sz w:val="28"/>
                <w:szCs w:val="28"/>
              </w:rPr>
              <w:t xml:space="preserve">0.90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600" w:type="pct"/>
            <w:tcBorders>
              <w:top w:val="single" w:sz="2" w:space="0" w:color="auto"/>
              <w:bottom w:val="single" w:sz="2" w:space="0" w:color="auto"/>
              <w:right w:val="single" w:sz="2" w:space="0" w:color="auto"/>
            </w:tcBorders>
            <w:vAlign w:val="center"/>
            <w:hideMark/>
          </w:tcPr>
          <w:p w14:paraId="23C2922D"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13.8</w:t>
            </w:r>
          </w:p>
        </w:tc>
      </w:tr>
      <w:tr w:rsidR="00F9073B" w:rsidRPr="004A60A3" w14:paraId="5A16201E"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7E851D4F" w14:textId="77777777" w:rsidR="00F9073B" w:rsidRPr="004A60A3" w:rsidRDefault="00F44A8D" w:rsidP="00574742">
            <w:pPr>
              <w:spacing w:after="0" w:line="240" w:lineRule="auto"/>
              <w:rPr>
                <w:rFonts w:eastAsia="Times New Roman" w:cs="Times New Roman"/>
                <w:sz w:val="28"/>
                <w:szCs w:val="28"/>
              </w:rPr>
            </w:pPr>
            <w:hyperlink r:id="rId37" w:tgtFrame="_top" w:history="1">
              <w:r w:rsidR="00F9073B" w:rsidRPr="004A60A3">
                <w:rPr>
                  <w:rFonts w:eastAsia="Times New Roman" w:cs="Times New Roman"/>
                  <w:color w:val="0000FF"/>
                  <w:sz w:val="28"/>
                  <w:szCs w:val="28"/>
                  <w:u w:val="single"/>
                </w:rPr>
                <w:t>Ultimate Omega</w:t>
              </w:r>
            </w:hyperlink>
          </w:p>
        </w:tc>
        <w:tc>
          <w:tcPr>
            <w:tcW w:w="1250" w:type="pct"/>
            <w:tcBorders>
              <w:top w:val="single" w:sz="2" w:space="0" w:color="auto"/>
              <w:bottom w:val="single" w:sz="2" w:space="0" w:color="auto"/>
            </w:tcBorders>
            <w:vAlign w:val="center"/>
            <w:hideMark/>
          </w:tcPr>
          <w:p w14:paraId="53C255DC" w14:textId="77777777" w:rsidR="00F9073B" w:rsidRPr="004A60A3" w:rsidRDefault="00F44A8D" w:rsidP="00574742">
            <w:pPr>
              <w:spacing w:after="0" w:line="240" w:lineRule="auto"/>
              <w:jc w:val="center"/>
              <w:rPr>
                <w:rFonts w:eastAsia="Times New Roman" w:cs="Times New Roman"/>
                <w:sz w:val="28"/>
                <w:szCs w:val="28"/>
              </w:rPr>
            </w:pPr>
            <w:hyperlink r:id="rId38"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1050" w:type="pct"/>
            <w:tcBorders>
              <w:top w:val="single" w:sz="2" w:space="0" w:color="auto"/>
              <w:bottom w:val="single" w:sz="2" w:space="0" w:color="auto"/>
            </w:tcBorders>
            <w:vAlign w:val="center"/>
            <w:hideMark/>
          </w:tcPr>
          <w:p w14:paraId="6164C3FE"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04-905-5185</w:t>
            </w:r>
          </w:p>
        </w:tc>
        <w:tc>
          <w:tcPr>
            <w:tcW w:w="800" w:type="pct"/>
            <w:tcBorders>
              <w:top w:val="single" w:sz="2" w:space="0" w:color="auto"/>
              <w:bottom w:val="single" w:sz="2" w:space="0" w:color="auto"/>
            </w:tcBorders>
            <w:vAlign w:val="center"/>
            <w:hideMark/>
          </w:tcPr>
          <w:p w14:paraId="71BFD6C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color w:val="FF0000"/>
                <w:sz w:val="28"/>
                <w:szCs w:val="28"/>
              </w:rPr>
              <w:t xml:space="preserve">0.00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600" w:type="pct"/>
            <w:tcBorders>
              <w:top w:val="single" w:sz="2" w:space="0" w:color="auto"/>
              <w:bottom w:val="single" w:sz="2" w:space="0" w:color="auto"/>
              <w:right w:val="single" w:sz="2" w:space="0" w:color="auto"/>
            </w:tcBorders>
            <w:vAlign w:val="center"/>
            <w:hideMark/>
          </w:tcPr>
          <w:p w14:paraId="679F01D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7.0</w:t>
            </w:r>
          </w:p>
        </w:tc>
      </w:tr>
      <w:tr w:rsidR="00F9073B" w:rsidRPr="004A60A3" w14:paraId="649CDB8A"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1DDB13A4"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EPA</w:t>
            </w:r>
          </w:p>
        </w:tc>
        <w:tc>
          <w:tcPr>
            <w:tcW w:w="1250" w:type="pct"/>
            <w:tcBorders>
              <w:top w:val="single" w:sz="2" w:space="0" w:color="auto"/>
              <w:bottom w:val="single" w:sz="2" w:space="0" w:color="auto"/>
            </w:tcBorders>
            <w:vAlign w:val="center"/>
            <w:hideMark/>
          </w:tcPr>
          <w:p w14:paraId="788D2DE7" w14:textId="77777777" w:rsidR="00F9073B" w:rsidRPr="004A60A3" w:rsidRDefault="00F44A8D" w:rsidP="00574742">
            <w:pPr>
              <w:spacing w:after="0" w:line="240" w:lineRule="auto"/>
              <w:jc w:val="center"/>
              <w:rPr>
                <w:rFonts w:eastAsia="Times New Roman" w:cs="Times New Roman"/>
                <w:sz w:val="28"/>
                <w:szCs w:val="28"/>
              </w:rPr>
            </w:pPr>
            <w:hyperlink r:id="rId39"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1050" w:type="pct"/>
            <w:tcBorders>
              <w:top w:val="single" w:sz="2" w:space="0" w:color="auto"/>
              <w:bottom w:val="single" w:sz="2" w:space="0" w:color="auto"/>
            </w:tcBorders>
            <w:vAlign w:val="center"/>
            <w:hideMark/>
          </w:tcPr>
          <w:p w14:paraId="5B26E10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04-905-5184</w:t>
            </w:r>
          </w:p>
        </w:tc>
        <w:tc>
          <w:tcPr>
            <w:tcW w:w="800" w:type="pct"/>
            <w:tcBorders>
              <w:top w:val="single" w:sz="2" w:space="0" w:color="auto"/>
              <w:bottom w:val="single" w:sz="2" w:space="0" w:color="auto"/>
            </w:tcBorders>
            <w:vAlign w:val="center"/>
            <w:hideMark/>
          </w:tcPr>
          <w:p w14:paraId="7D933815"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color w:val="FF0000"/>
                <w:sz w:val="28"/>
                <w:szCs w:val="28"/>
              </w:rPr>
              <w:t xml:space="preserve">0.00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600" w:type="pct"/>
            <w:tcBorders>
              <w:top w:val="single" w:sz="2" w:space="0" w:color="auto"/>
              <w:bottom w:val="single" w:sz="2" w:space="0" w:color="auto"/>
              <w:right w:val="single" w:sz="2" w:space="0" w:color="auto"/>
            </w:tcBorders>
            <w:vAlign w:val="center"/>
            <w:hideMark/>
          </w:tcPr>
          <w:p w14:paraId="13DB7179"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13.0</w:t>
            </w:r>
          </w:p>
        </w:tc>
      </w:tr>
      <w:tr w:rsidR="00F9073B" w:rsidRPr="004A60A3" w14:paraId="56A19727"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709F19E4"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DHA</w:t>
            </w:r>
          </w:p>
        </w:tc>
        <w:tc>
          <w:tcPr>
            <w:tcW w:w="1250" w:type="pct"/>
            <w:tcBorders>
              <w:top w:val="single" w:sz="2" w:space="0" w:color="auto"/>
              <w:bottom w:val="single" w:sz="2" w:space="0" w:color="auto"/>
            </w:tcBorders>
            <w:vAlign w:val="center"/>
            <w:hideMark/>
          </w:tcPr>
          <w:p w14:paraId="22B13B16" w14:textId="77777777" w:rsidR="00F9073B" w:rsidRPr="004A60A3" w:rsidRDefault="00F44A8D" w:rsidP="00574742">
            <w:pPr>
              <w:spacing w:after="0" w:line="240" w:lineRule="auto"/>
              <w:jc w:val="center"/>
              <w:rPr>
                <w:rFonts w:eastAsia="Times New Roman" w:cs="Times New Roman"/>
                <w:sz w:val="28"/>
                <w:szCs w:val="28"/>
              </w:rPr>
            </w:pPr>
            <w:hyperlink r:id="rId40" w:tgtFrame="_blank" w:history="1">
              <w:r w:rsidR="00F9073B" w:rsidRPr="004A60A3">
                <w:rPr>
                  <w:rFonts w:eastAsia="Times New Roman" w:cs="Times New Roman"/>
                  <w:color w:val="0000FF"/>
                  <w:sz w:val="28"/>
                  <w:szCs w:val="28"/>
                  <w:u w:val="single"/>
                </w:rPr>
                <w:t>Covance Laboratories</w:t>
              </w:r>
            </w:hyperlink>
          </w:p>
        </w:tc>
        <w:tc>
          <w:tcPr>
            <w:tcW w:w="1050" w:type="pct"/>
            <w:tcBorders>
              <w:top w:val="single" w:sz="2" w:space="0" w:color="auto"/>
              <w:bottom w:val="single" w:sz="2" w:space="0" w:color="auto"/>
            </w:tcBorders>
            <w:vAlign w:val="center"/>
            <w:hideMark/>
          </w:tcPr>
          <w:p w14:paraId="04348D31"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40207464</w:t>
            </w:r>
          </w:p>
        </w:tc>
        <w:tc>
          <w:tcPr>
            <w:tcW w:w="800" w:type="pct"/>
            <w:tcBorders>
              <w:top w:val="single" w:sz="2" w:space="0" w:color="auto"/>
              <w:bottom w:val="single" w:sz="2" w:space="0" w:color="auto"/>
            </w:tcBorders>
            <w:vAlign w:val="center"/>
            <w:hideMark/>
          </w:tcPr>
          <w:p w14:paraId="6F194E3D"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color w:val="FF0000"/>
                <w:sz w:val="28"/>
                <w:szCs w:val="28"/>
              </w:rPr>
              <w:t xml:space="preserve">0.10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600" w:type="pct"/>
            <w:tcBorders>
              <w:top w:val="single" w:sz="2" w:space="0" w:color="auto"/>
              <w:bottom w:val="single" w:sz="2" w:space="0" w:color="auto"/>
              <w:right w:val="single" w:sz="2" w:space="0" w:color="auto"/>
            </w:tcBorders>
            <w:vAlign w:val="center"/>
            <w:hideMark/>
          </w:tcPr>
          <w:p w14:paraId="38DB784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16.2</w:t>
            </w:r>
          </w:p>
        </w:tc>
      </w:tr>
      <w:tr w:rsidR="00F9073B" w:rsidRPr="004A60A3" w14:paraId="1791C058"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103093D4" w14:textId="77777777" w:rsidR="00F9073B" w:rsidRPr="004A60A3" w:rsidRDefault="00F44A8D" w:rsidP="00574742">
            <w:pPr>
              <w:spacing w:after="0" w:line="240" w:lineRule="auto"/>
              <w:rPr>
                <w:rFonts w:eastAsia="Times New Roman" w:cs="Times New Roman"/>
                <w:sz w:val="28"/>
                <w:szCs w:val="28"/>
              </w:rPr>
            </w:pPr>
            <w:hyperlink r:id="rId41" w:tgtFrame="_top" w:history="1">
              <w:r w:rsidR="00F9073B" w:rsidRPr="004A60A3">
                <w:rPr>
                  <w:rFonts w:eastAsia="Times New Roman" w:cs="Times New Roman"/>
                  <w:color w:val="0000FF"/>
                  <w:sz w:val="28"/>
                  <w:szCs w:val="28"/>
                  <w:u w:val="single"/>
                </w:rPr>
                <w:t>Cod Liver Oil</w:t>
              </w:r>
            </w:hyperlink>
          </w:p>
        </w:tc>
        <w:tc>
          <w:tcPr>
            <w:tcW w:w="1250" w:type="pct"/>
            <w:tcBorders>
              <w:top w:val="single" w:sz="2" w:space="0" w:color="auto"/>
              <w:bottom w:val="single" w:sz="2" w:space="0" w:color="auto"/>
            </w:tcBorders>
            <w:vAlign w:val="center"/>
            <w:hideMark/>
          </w:tcPr>
          <w:p w14:paraId="32A3EBA2" w14:textId="77777777" w:rsidR="00F9073B" w:rsidRPr="004A60A3" w:rsidRDefault="00F44A8D" w:rsidP="00574742">
            <w:pPr>
              <w:spacing w:after="0" w:line="240" w:lineRule="auto"/>
              <w:jc w:val="center"/>
              <w:rPr>
                <w:rFonts w:eastAsia="Times New Roman" w:cs="Times New Roman"/>
                <w:sz w:val="28"/>
                <w:szCs w:val="28"/>
              </w:rPr>
            </w:pPr>
            <w:hyperlink r:id="rId42"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1050" w:type="pct"/>
            <w:tcBorders>
              <w:top w:val="single" w:sz="2" w:space="0" w:color="auto"/>
              <w:bottom w:val="single" w:sz="2" w:space="0" w:color="auto"/>
            </w:tcBorders>
            <w:vAlign w:val="center"/>
            <w:hideMark/>
          </w:tcPr>
          <w:p w14:paraId="5593617E"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04-905-5185</w:t>
            </w:r>
          </w:p>
        </w:tc>
        <w:tc>
          <w:tcPr>
            <w:tcW w:w="800" w:type="pct"/>
            <w:tcBorders>
              <w:top w:val="single" w:sz="2" w:space="0" w:color="auto"/>
              <w:bottom w:val="single" w:sz="2" w:space="0" w:color="auto"/>
            </w:tcBorders>
            <w:vAlign w:val="center"/>
            <w:hideMark/>
          </w:tcPr>
          <w:p w14:paraId="12100F18"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color w:val="FF0000"/>
                <w:sz w:val="28"/>
                <w:szCs w:val="28"/>
              </w:rPr>
              <w:t xml:space="preserve">1.70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600" w:type="pct"/>
            <w:tcBorders>
              <w:top w:val="single" w:sz="2" w:space="0" w:color="auto"/>
              <w:bottom w:val="single" w:sz="2" w:space="0" w:color="auto"/>
              <w:right w:val="single" w:sz="2" w:space="0" w:color="auto"/>
            </w:tcBorders>
            <w:vAlign w:val="center"/>
            <w:hideMark/>
          </w:tcPr>
          <w:p w14:paraId="0D1FC9E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14.2</w:t>
            </w:r>
          </w:p>
        </w:tc>
      </w:tr>
      <w:tr w:rsidR="00F9073B" w:rsidRPr="004A60A3" w14:paraId="424CF0E6" w14:textId="77777777" w:rsidTr="00574742">
        <w:trPr>
          <w:trHeight w:val="330"/>
          <w:tblCellSpacing w:w="15" w:type="dxa"/>
        </w:trPr>
        <w:tc>
          <w:tcPr>
            <w:tcW w:w="950" w:type="pct"/>
            <w:tcBorders>
              <w:top w:val="single" w:sz="2" w:space="0" w:color="auto"/>
              <w:left w:val="single" w:sz="2" w:space="0" w:color="auto"/>
              <w:bottom w:val="single" w:sz="2" w:space="0" w:color="auto"/>
            </w:tcBorders>
            <w:vAlign w:val="center"/>
            <w:hideMark/>
          </w:tcPr>
          <w:p w14:paraId="4D8CBB7F"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Omega Woman</w:t>
            </w:r>
          </w:p>
        </w:tc>
        <w:tc>
          <w:tcPr>
            <w:tcW w:w="1250" w:type="pct"/>
            <w:tcBorders>
              <w:top w:val="single" w:sz="2" w:space="0" w:color="auto"/>
              <w:bottom w:val="single" w:sz="2" w:space="0" w:color="auto"/>
            </w:tcBorders>
            <w:vAlign w:val="center"/>
            <w:hideMark/>
          </w:tcPr>
          <w:p w14:paraId="2B01D493" w14:textId="77777777" w:rsidR="00F9073B" w:rsidRPr="004A60A3" w:rsidRDefault="00F44A8D" w:rsidP="00574742">
            <w:pPr>
              <w:spacing w:after="0" w:line="240" w:lineRule="auto"/>
              <w:jc w:val="center"/>
              <w:rPr>
                <w:rFonts w:eastAsia="Times New Roman" w:cs="Times New Roman"/>
                <w:sz w:val="28"/>
                <w:szCs w:val="28"/>
              </w:rPr>
            </w:pPr>
            <w:hyperlink r:id="rId43"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1050" w:type="pct"/>
            <w:tcBorders>
              <w:top w:val="single" w:sz="2" w:space="0" w:color="auto"/>
              <w:bottom w:val="single" w:sz="2" w:space="0" w:color="auto"/>
            </w:tcBorders>
            <w:vAlign w:val="center"/>
            <w:hideMark/>
          </w:tcPr>
          <w:p w14:paraId="0044D24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04-905-5185</w:t>
            </w:r>
          </w:p>
        </w:tc>
        <w:tc>
          <w:tcPr>
            <w:tcW w:w="800" w:type="pct"/>
            <w:tcBorders>
              <w:top w:val="single" w:sz="2" w:space="0" w:color="auto"/>
              <w:bottom w:val="single" w:sz="2" w:space="0" w:color="auto"/>
            </w:tcBorders>
            <w:vAlign w:val="center"/>
            <w:hideMark/>
          </w:tcPr>
          <w:p w14:paraId="6B440DE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color w:val="FF0000"/>
                <w:sz w:val="28"/>
                <w:szCs w:val="28"/>
              </w:rPr>
              <w:t xml:space="preserve">0.58 </w:t>
            </w:r>
            <w:proofErr w:type="spellStart"/>
            <w:r w:rsidRPr="004A60A3">
              <w:rPr>
                <w:rFonts w:eastAsia="Times New Roman" w:cs="Times New Roman"/>
                <w:sz w:val="28"/>
                <w:szCs w:val="28"/>
              </w:rPr>
              <w:t>mEq</w:t>
            </w:r>
            <w:proofErr w:type="spellEnd"/>
            <w:r w:rsidRPr="004A60A3">
              <w:rPr>
                <w:rFonts w:eastAsia="Times New Roman" w:cs="Times New Roman"/>
                <w:sz w:val="28"/>
                <w:szCs w:val="28"/>
              </w:rPr>
              <w:t>/kg</w:t>
            </w:r>
          </w:p>
        </w:tc>
        <w:tc>
          <w:tcPr>
            <w:tcW w:w="600" w:type="pct"/>
            <w:tcBorders>
              <w:top w:val="single" w:sz="2" w:space="0" w:color="auto"/>
              <w:bottom w:val="single" w:sz="2" w:space="0" w:color="auto"/>
              <w:right w:val="single" w:sz="2" w:space="0" w:color="auto"/>
            </w:tcBorders>
            <w:vAlign w:val="center"/>
            <w:hideMark/>
          </w:tcPr>
          <w:p w14:paraId="2CD6AA38"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16.2</w:t>
            </w:r>
          </w:p>
        </w:tc>
      </w:tr>
    </w:tbl>
    <w:p w14:paraId="1CC27722" w14:textId="77777777" w:rsidR="00F9073B" w:rsidRPr="004A60A3" w:rsidRDefault="00F9073B" w:rsidP="00F9073B">
      <w:pPr>
        <w:numPr>
          <w:ilvl w:val="0"/>
          <w:numId w:val="8"/>
        </w:numPr>
        <w:spacing w:beforeAutospacing="1" w:after="0" w:afterAutospacing="1" w:line="240" w:lineRule="auto"/>
        <w:rPr>
          <w:rFonts w:eastAsia="Times New Roman" w:cs="Times New Roman"/>
          <w:sz w:val="28"/>
          <w:szCs w:val="28"/>
        </w:rPr>
      </w:pPr>
    </w:p>
    <w:p w14:paraId="6B610314"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sz w:val="28"/>
          <w:szCs w:val="28"/>
        </w:rPr>
      </w:pPr>
      <w:r w:rsidRPr="004A60A3">
        <w:rPr>
          <w:rFonts w:eastAsia="Times New Roman" w:cs="Times New Roman"/>
          <w:b/>
          <w:bCs/>
          <w:color w:val="0000FF"/>
          <w:sz w:val="28"/>
          <w:szCs w:val="28"/>
        </w:rPr>
        <w:t xml:space="preserve">Exceptional Purity Levels  </w:t>
      </w:r>
      <w:r w:rsidRPr="004A60A3">
        <w:rPr>
          <w:rFonts w:eastAsia="Times New Roman" w:cs="Times New Roman"/>
          <w:b/>
          <w:bCs/>
          <w:color w:val="0000FF"/>
          <w:sz w:val="28"/>
          <w:szCs w:val="28"/>
        </w:rPr>
        <w:br/>
      </w:r>
      <w:r w:rsidRPr="004A60A3">
        <w:rPr>
          <w:rFonts w:eastAsia="Times New Roman" w:cs="Times New Roman"/>
          <w:sz w:val="28"/>
          <w:szCs w:val="28"/>
        </w:rPr>
        <w:t xml:space="preserve">Purity is a significant concern among fish oil consumers. </w:t>
      </w:r>
      <w:r w:rsidRPr="004A60A3">
        <w:rPr>
          <w:rFonts w:eastAsia="Times New Roman" w:cs="Times New Roman"/>
          <w:b/>
          <w:bCs/>
          <w:sz w:val="28"/>
          <w:szCs w:val="28"/>
        </w:rPr>
        <w:t>Nordic Natural</w:t>
      </w:r>
      <w:r w:rsidRPr="004A60A3">
        <w:rPr>
          <w:rFonts w:eastAsia="Times New Roman" w:cs="Times New Roman"/>
          <w:sz w:val="28"/>
          <w:szCs w:val="28"/>
        </w:rPr>
        <w:t xml:space="preserve">s’ raw material is harvested from some of the cleanest waters in the world, and is tested by independent laboratories for heavy metals and over 210 </w:t>
      </w:r>
      <w:r w:rsidRPr="004A60A3">
        <w:rPr>
          <w:rFonts w:eastAsia="Times New Roman" w:cs="Times New Roman"/>
          <w:sz w:val="28"/>
          <w:szCs w:val="28"/>
        </w:rPr>
        <w:lastRenderedPageBreak/>
        <w:t>other environmental contaminants.</w:t>
      </w:r>
      <w:r w:rsidRPr="004A60A3">
        <w:rPr>
          <w:rFonts w:eastAsia="Times New Roman" w:cs="Times New Roman"/>
          <w:sz w:val="28"/>
          <w:szCs w:val="28"/>
        </w:rPr>
        <w:br/>
      </w:r>
      <w:r w:rsidRPr="004A60A3">
        <w:rPr>
          <w:rFonts w:eastAsia="Times New Roman" w:cs="Times New Roman"/>
          <w:sz w:val="28"/>
          <w:szCs w:val="28"/>
        </w:rPr>
        <w:br/>
      </w:r>
      <w:r w:rsidRPr="004A60A3">
        <w:rPr>
          <w:rFonts w:eastAsia="Times New Roman" w:cs="Times New Roman"/>
          <w:b/>
          <w:bCs/>
          <w:sz w:val="28"/>
          <w:szCs w:val="28"/>
        </w:rPr>
        <w:t>PURITY ANALYSIS - MERCURY &amp; LEAD</w:t>
      </w:r>
    </w:p>
    <w:tbl>
      <w:tblPr>
        <w:tblW w:w="4850" w:type="pct"/>
        <w:tblCellSpacing w:w="15" w:type="dxa"/>
        <w:tblInd w:w="720" w:type="dxa"/>
        <w:tblCellMar>
          <w:left w:w="0" w:type="dxa"/>
          <w:right w:w="0" w:type="dxa"/>
        </w:tblCellMar>
        <w:tblLook w:val="04A0" w:firstRow="1" w:lastRow="0" w:firstColumn="1" w:lastColumn="0" w:noHBand="0" w:noVBand="1"/>
      </w:tblPr>
      <w:tblGrid>
        <w:gridCol w:w="1787"/>
        <w:gridCol w:w="2324"/>
        <w:gridCol w:w="1771"/>
        <w:gridCol w:w="1588"/>
        <w:gridCol w:w="1603"/>
      </w:tblGrid>
      <w:tr w:rsidR="00F9073B" w:rsidRPr="004A60A3" w14:paraId="4C7C3F02"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03C00B28"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Product</w:t>
            </w:r>
          </w:p>
        </w:tc>
        <w:tc>
          <w:tcPr>
            <w:tcW w:w="1250" w:type="pct"/>
            <w:tcBorders>
              <w:top w:val="single" w:sz="2" w:space="0" w:color="auto"/>
              <w:bottom w:val="single" w:sz="2" w:space="0" w:color="auto"/>
            </w:tcBorders>
            <w:vAlign w:val="center"/>
            <w:hideMark/>
          </w:tcPr>
          <w:p w14:paraId="7978BEC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Lab</w:t>
            </w:r>
          </w:p>
        </w:tc>
        <w:tc>
          <w:tcPr>
            <w:tcW w:w="950" w:type="pct"/>
            <w:tcBorders>
              <w:top w:val="single" w:sz="2" w:space="0" w:color="auto"/>
              <w:bottom w:val="single" w:sz="2" w:space="0" w:color="auto"/>
            </w:tcBorders>
            <w:vAlign w:val="center"/>
            <w:hideMark/>
          </w:tcPr>
          <w:p w14:paraId="283C539B" w14:textId="77777777" w:rsidR="00F9073B" w:rsidRPr="004A60A3" w:rsidRDefault="00F9073B" w:rsidP="00574742">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b/>
                <w:bCs/>
                <w:sz w:val="28"/>
                <w:szCs w:val="28"/>
              </w:rPr>
              <w:t>Reference No.</w:t>
            </w:r>
          </w:p>
        </w:tc>
        <w:tc>
          <w:tcPr>
            <w:tcW w:w="850" w:type="pct"/>
            <w:tcBorders>
              <w:top w:val="single" w:sz="2" w:space="0" w:color="auto"/>
              <w:bottom w:val="single" w:sz="2" w:space="0" w:color="auto"/>
            </w:tcBorders>
            <w:vAlign w:val="center"/>
            <w:hideMark/>
          </w:tcPr>
          <w:p w14:paraId="2D601D7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Mercury</w:t>
            </w:r>
          </w:p>
        </w:tc>
        <w:tc>
          <w:tcPr>
            <w:tcW w:w="850" w:type="pct"/>
            <w:tcBorders>
              <w:top w:val="single" w:sz="2" w:space="0" w:color="auto"/>
              <w:bottom w:val="single" w:sz="2" w:space="0" w:color="auto"/>
              <w:right w:val="single" w:sz="2" w:space="0" w:color="auto"/>
            </w:tcBorders>
            <w:vAlign w:val="center"/>
            <w:hideMark/>
          </w:tcPr>
          <w:p w14:paraId="5B57A5B0"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Lead</w:t>
            </w:r>
          </w:p>
        </w:tc>
      </w:tr>
      <w:tr w:rsidR="00F9073B" w:rsidRPr="004A60A3" w14:paraId="23FA8F62"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558A030C" w14:textId="77777777" w:rsidR="00F9073B" w:rsidRPr="004A60A3" w:rsidRDefault="00F44A8D" w:rsidP="00574742">
            <w:pPr>
              <w:spacing w:after="0" w:line="240" w:lineRule="auto"/>
              <w:rPr>
                <w:rFonts w:eastAsia="Times New Roman" w:cs="Times New Roman"/>
                <w:sz w:val="28"/>
                <w:szCs w:val="28"/>
              </w:rPr>
            </w:pPr>
            <w:hyperlink r:id="rId44" w:tgtFrame="_top" w:history="1">
              <w:r w:rsidR="00F9073B" w:rsidRPr="004A60A3">
                <w:rPr>
                  <w:rFonts w:eastAsia="Times New Roman" w:cs="Times New Roman"/>
                  <w:color w:val="0000FF"/>
                  <w:sz w:val="28"/>
                  <w:szCs w:val="28"/>
                  <w:u w:val="single"/>
                </w:rPr>
                <w:t>Omega-3</w:t>
              </w:r>
            </w:hyperlink>
          </w:p>
        </w:tc>
        <w:tc>
          <w:tcPr>
            <w:tcW w:w="1250" w:type="pct"/>
            <w:tcBorders>
              <w:top w:val="single" w:sz="2" w:space="0" w:color="auto"/>
              <w:bottom w:val="single" w:sz="2" w:space="0" w:color="auto"/>
            </w:tcBorders>
            <w:vAlign w:val="center"/>
            <w:hideMark/>
          </w:tcPr>
          <w:p w14:paraId="2AA3BC9A" w14:textId="77777777" w:rsidR="00F9073B" w:rsidRPr="004A60A3" w:rsidRDefault="00F44A8D" w:rsidP="00574742">
            <w:pPr>
              <w:spacing w:after="0" w:line="240" w:lineRule="auto"/>
              <w:jc w:val="center"/>
              <w:rPr>
                <w:rFonts w:eastAsia="Times New Roman" w:cs="Times New Roman"/>
                <w:sz w:val="28"/>
                <w:szCs w:val="28"/>
              </w:rPr>
            </w:pPr>
            <w:hyperlink r:id="rId45"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950" w:type="pct"/>
            <w:tcBorders>
              <w:top w:val="single" w:sz="2" w:space="0" w:color="auto"/>
              <w:bottom w:val="single" w:sz="2" w:space="0" w:color="auto"/>
            </w:tcBorders>
            <w:vAlign w:val="center"/>
            <w:hideMark/>
          </w:tcPr>
          <w:p w14:paraId="6687203B"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40605785</w:t>
            </w:r>
          </w:p>
        </w:tc>
        <w:tc>
          <w:tcPr>
            <w:tcW w:w="850" w:type="pct"/>
            <w:tcBorders>
              <w:top w:val="single" w:sz="2" w:space="0" w:color="auto"/>
              <w:bottom w:val="single" w:sz="2" w:space="0" w:color="auto"/>
            </w:tcBorders>
            <w:vAlign w:val="center"/>
            <w:hideMark/>
          </w:tcPr>
          <w:p w14:paraId="68EC71C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850" w:type="pct"/>
            <w:tcBorders>
              <w:top w:val="single" w:sz="2" w:space="0" w:color="auto"/>
              <w:bottom w:val="single" w:sz="2" w:space="0" w:color="auto"/>
              <w:right w:val="single" w:sz="2" w:space="0" w:color="auto"/>
            </w:tcBorders>
            <w:vAlign w:val="center"/>
            <w:hideMark/>
          </w:tcPr>
          <w:p w14:paraId="51D643F9"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581085B4"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5E5B79F7"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Complete Omega</w:t>
            </w:r>
          </w:p>
        </w:tc>
        <w:tc>
          <w:tcPr>
            <w:tcW w:w="1250" w:type="pct"/>
            <w:tcBorders>
              <w:top w:val="single" w:sz="2" w:space="0" w:color="auto"/>
              <w:bottom w:val="single" w:sz="2" w:space="0" w:color="auto"/>
            </w:tcBorders>
            <w:vAlign w:val="center"/>
            <w:hideMark/>
          </w:tcPr>
          <w:p w14:paraId="7662F0FD" w14:textId="77777777" w:rsidR="00F9073B" w:rsidRPr="004A60A3" w:rsidRDefault="00F44A8D" w:rsidP="00574742">
            <w:pPr>
              <w:spacing w:after="0" w:line="240" w:lineRule="auto"/>
              <w:jc w:val="center"/>
              <w:rPr>
                <w:rFonts w:eastAsia="Times New Roman" w:cs="Times New Roman"/>
                <w:sz w:val="28"/>
                <w:szCs w:val="28"/>
              </w:rPr>
            </w:pPr>
            <w:hyperlink r:id="rId46"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950" w:type="pct"/>
            <w:tcBorders>
              <w:top w:val="single" w:sz="2" w:space="0" w:color="auto"/>
              <w:bottom w:val="single" w:sz="2" w:space="0" w:color="auto"/>
            </w:tcBorders>
            <w:vAlign w:val="center"/>
            <w:hideMark/>
          </w:tcPr>
          <w:p w14:paraId="4CC4083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04-905-5184</w:t>
            </w:r>
          </w:p>
        </w:tc>
        <w:tc>
          <w:tcPr>
            <w:tcW w:w="850" w:type="pct"/>
            <w:tcBorders>
              <w:top w:val="single" w:sz="2" w:space="0" w:color="auto"/>
              <w:bottom w:val="single" w:sz="2" w:space="0" w:color="auto"/>
            </w:tcBorders>
            <w:vAlign w:val="center"/>
            <w:hideMark/>
          </w:tcPr>
          <w:p w14:paraId="177B9B1E"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850" w:type="pct"/>
            <w:tcBorders>
              <w:top w:val="single" w:sz="2" w:space="0" w:color="auto"/>
              <w:bottom w:val="single" w:sz="2" w:space="0" w:color="auto"/>
              <w:right w:val="single" w:sz="2" w:space="0" w:color="auto"/>
            </w:tcBorders>
            <w:vAlign w:val="center"/>
            <w:hideMark/>
          </w:tcPr>
          <w:p w14:paraId="7BFA9AC6"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7FD81402"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0CE63A43" w14:textId="77777777" w:rsidR="00F9073B" w:rsidRPr="004A60A3" w:rsidRDefault="00F44A8D" w:rsidP="00574742">
            <w:pPr>
              <w:spacing w:after="0" w:line="240" w:lineRule="auto"/>
              <w:rPr>
                <w:rFonts w:eastAsia="Times New Roman" w:cs="Times New Roman"/>
                <w:sz w:val="28"/>
                <w:szCs w:val="28"/>
              </w:rPr>
            </w:pPr>
            <w:hyperlink r:id="rId47" w:tgtFrame="_top" w:history="1">
              <w:r w:rsidR="00F9073B" w:rsidRPr="004A60A3">
                <w:rPr>
                  <w:rFonts w:eastAsia="Times New Roman" w:cs="Times New Roman"/>
                  <w:color w:val="0000FF"/>
                  <w:sz w:val="28"/>
                  <w:szCs w:val="28"/>
                  <w:u w:val="single"/>
                </w:rPr>
                <w:t>Ultimate Omega</w:t>
              </w:r>
            </w:hyperlink>
          </w:p>
        </w:tc>
        <w:tc>
          <w:tcPr>
            <w:tcW w:w="1250" w:type="pct"/>
            <w:tcBorders>
              <w:top w:val="single" w:sz="2" w:space="0" w:color="auto"/>
              <w:bottom w:val="single" w:sz="2" w:space="0" w:color="auto"/>
            </w:tcBorders>
            <w:vAlign w:val="center"/>
            <w:hideMark/>
          </w:tcPr>
          <w:p w14:paraId="7755D715" w14:textId="77777777" w:rsidR="00F9073B" w:rsidRPr="004A60A3" w:rsidRDefault="00F44A8D" w:rsidP="00574742">
            <w:pPr>
              <w:spacing w:after="0" w:line="240" w:lineRule="auto"/>
              <w:jc w:val="center"/>
              <w:rPr>
                <w:rFonts w:eastAsia="Times New Roman" w:cs="Times New Roman"/>
                <w:sz w:val="28"/>
                <w:szCs w:val="28"/>
              </w:rPr>
            </w:pPr>
            <w:hyperlink r:id="rId48"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950" w:type="pct"/>
            <w:tcBorders>
              <w:top w:val="single" w:sz="2" w:space="0" w:color="auto"/>
              <w:bottom w:val="single" w:sz="2" w:space="0" w:color="auto"/>
            </w:tcBorders>
            <w:vAlign w:val="center"/>
            <w:hideMark/>
          </w:tcPr>
          <w:p w14:paraId="33292A0E"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04-905-5185</w:t>
            </w:r>
          </w:p>
        </w:tc>
        <w:tc>
          <w:tcPr>
            <w:tcW w:w="850" w:type="pct"/>
            <w:tcBorders>
              <w:top w:val="single" w:sz="2" w:space="0" w:color="auto"/>
              <w:bottom w:val="single" w:sz="2" w:space="0" w:color="auto"/>
            </w:tcBorders>
            <w:vAlign w:val="center"/>
            <w:hideMark/>
          </w:tcPr>
          <w:p w14:paraId="4D3F2471"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850" w:type="pct"/>
            <w:tcBorders>
              <w:top w:val="single" w:sz="2" w:space="0" w:color="auto"/>
              <w:bottom w:val="single" w:sz="2" w:space="0" w:color="auto"/>
              <w:right w:val="single" w:sz="2" w:space="0" w:color="auto"/>
            </w:tcBorders>
            <w:vAlign w:val="center"/>
            <w:hideMark/>
          </w:tcPr>
          <w:p w14:paraId="0A65D63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010289F5"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1F847F9F"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EPA</w:t>
            </w:r>
          </w:p>
        </w:tc>
        <w:tc>
          <w:tcPr>
            <w:tcW w:w="1250" w:type="pct"/>
            <w:tcBorders>
              <w:top w:val="single" w:sz="2" w:space="0" w:color="auto"/>
              <w:bottom w:val="single" w:sz="2" w:space="0" w:color="auto"/>
            </w:tcBorders>
            <w:vAlign w:val="center"/>
            <w:hideMark/>
          </w:tcPr>
          <w:p w14:paraId="3920CA02" w14:textId="77777777" w:rsidR="00F9073B" w:rsidRPr="004A60A3" w:rsidRDefault="00F44A8D" w:rsidP="00574742">
            <w:pPr>
              <w:spacing w:after="0" w:line="240" w:lineRule="auto"/>
              <w:jc w:val="center"/>
              <w:rPr>
                <w:rFonts w:eastAsia="Times New Roman" w:cs="Times New Roman"/>
                <w:sz w:val="28"/>
                <w:szCs w:val="28"/>
              </w:rPr>
            </w:pPr>
            <w:hyperlink r:id="rId49"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950" w:type="pct"/>
            <w:tcBorders>
              <w:top w:val="single" w:sz="2" w:space="0" w:color="auto"/>
              <w:bottom w:val="single" w:sz="2" w:space="0" w:color="auto"/>
            </w:tcBorders>
            <w:vAlign w:val="center"/>
            <w:hideMark/>
          </w:tcPr>
          <w:p w14:paraId="39F28100"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04-905-5186</w:t>
            </w:r>
          </w:p>
        </w:tc>
        <w:tc>
          <w:tcPr>
            <w:tcW w:w="850" w:type="pct"/>
            <w:tcBorders>
              <w:top w:val="single" w:sz="2" w:space="0" w:color="auto"/>
              <w:bottom w:val="single" w:sz="2" w:space="0" w:color="auto"/>
            </w:tcBorders>
            <w:vAlign w:val="center"/>
            <w:hideMark/>
          </w:tcPr>
          <w:p w14:paraId="274BA169"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850" w:type="pct"/>
            <w:tcBorders>
              <w:top w:val="single" w:sz="2" w:space="0" w:color="auto"/>
              <w:bottom w:val="single" w:sz="2" w:space="0" w:color="auto"/>
              <w:right w:val="single" w:sz="2" w:space="0" w:color="auto"/>
            </w:tcBorders>
            <w:vAlign w:val="center"/>
            <w:hideMark/>
          </w:tcPr>
          <w:p w14:paraId="1B7C0CC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61805E7B"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59732BCF"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DHA</w:t>
            </w:r>
          </w:p>
        </w:tc>
        <w:tc>
          <w:tcPr>
            <w:tcW w:w="1250" w:type="pct"/>
            <w:tcBorders>
              <w:top w:val="single" w:sz="2" w:space="0" w:color="auto"/>
              <w:bottom w:val="single" w:sz="2" w:space="0" w:color="auto"/>
            </w:tcBorders>
            <w:vAlign w:val="center"/>
            <w:hideMark/>
          </w:tcPr>
          <w:p w14:paraId="326479B2" w14:textId="77777777" w:rsidR="00F9073B" w:rsidRPr="004A60A3" w:rsidRDefault="00F44A8D" w:rsidP="00574742">
            <w:pPr>
              <w:spacing w:after="0" w:line="240" w:lineRule="auto"/>
              <w:jc w:val="center"/>
              <w:rPr>
                <w:rFonts w:eastAsia="Times New Roman" w:cs="Times New Roman"/>
                <w:sz w:val="28"/>
                <w:szCs w:val="28"/>
              </w:rPr>
            </w:pPr>
            <w:hyperlink r:id="rId50"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950" w:type="pct"/>
            <w:tcBorders>
              <w:top w:val="single" w:sz="2" w:space="0" w:color="auto"/>
              <w:bottom w:val="single" w:sz="2" w:space="0" w:color="auto"/>
            </w:tcBorders>
            <w:vAlign w:val="center"/>
            <w:hideMark/>
          </w:tcPr>
          <w:p w14:paraId="539D6A45"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04-905-5187</w:t>
            </w:r>
          </w:p>
        </w:tc>
        <w:tc>
          <w:tcPr>
            <w:tcW w:w="850" w:type="pct"/>
            <w:tcBorders>
              <w:top w:val="single" w:sz="2" w:space="0" w:color="auto"/>
              <w:bottom w:val="single" w:sz="2" w:space="0" w:color="auto"/>
            </w:tcBorders>
            <w:vAlign w:val="center"/>
            <w:hideMark/>
          </w:tcPr>
          <w:p w14:paraId="5902B347"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850" w:type="pct"/>
            <w:tcBorders>
              <w:top w:val="single" w:sz="2" w:space="0" w:color="auto"/>
              <w:bottom w:val="single" w:sz="2" w:space="0" w:color="auto"/>
              <w:right w:val="single" w:sz="2" w:space="0" w:color="auto"/>
            </w:tcBorders>
            <w:vAlign w:val="center"/>
            <w:hideMark/>
          </w:tcPr>
          <w:p w14:paraId="57A49F4E"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74298551"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14B58B26" w14:textId="77777777" w:rsidR="00F9073B" w:rsidRPr="004A60A3" w:rsidRDefault="00F44A8D" w:rsidP="00574742">
            <w:pPr>
              <w:spacing w:after="0" w:line="240" w:lineRule="auto"/>
              <w:rPr>
                <w:rFonts w:eastAsia="Times New Roman" w:cs="Times New Roman"/>
                <w:sz w:val="28"/>
                <w:szCs w:val="28"/>
              </w:rPr>
            </w:pPr>
            <w:hyperlink r:id="rId51" w:tgtFrame="_top" w:history="1">
              <w:r w:rsidR="00F9073B" w:rsidRPr="004A60A3">
                <w:rPr>
                  <w:rFonts w:eastAsia="Times New Roman" w:cs="Times New Roman"/>
                  <w:color w:val="0000FF"/>
                  <w:sz w:val="28"/>
                  <w:szCs w:val="28"/>
                  <w:u w:val="single"/>
                </w:rPr>
                <w:t>Cod Liver Oil</w:t>
              </w:r>
            </w:hyperlink>
          </w:p>
        </w:tc>
        <w:tc>
          <w:tcPr>
            <w:tcW w:w="1250" w:type="pct"/>
            <w:tcBorders>
              <w:top w:val="single" w:sz="2" w:space="0" w:color="auto"/>
              <w:bottom w:val="single" w:sz="2" w:space="0" w:color="auto"/>
            </w:tcBorders>
            <w:vAlign w:val="center"/>
            <w:hideMark/>
          </w:tcPr>
          <w:p w14:paraId="13A7EAF4" w14:textId="77777777" w:rsidR="00F9073B" w:rsidRPr="004A60A3" w:rsidRDefault="00F44A8D" w:rsidP="00574742">
            <w:pPr>
              <w:spacing w:after="0" w:line="240" w:lineRule="auto"/>
              <w:jc w:val="center"/>
              <w:rPr>
                <w:rFonts w:eastAsia="Times New Roman" w:cs="Times New Roman"/>
                <w:sz w:val="28"/>
                <w:szCs w:val="28"/>
              </w:rPr>
            </w:pPr>
            <w:hyperlink r:id="rId52"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950" w:type="pct"/>
            <w:tcBorders>
              <w:top w:val="single" w:sz="2" w:space="0" w:color="auto"/>
              <w:bottom w:val="single" w:sz="2" w:space="0" w:color="auto"/>
            </w:tcBorders>
            <w:vAlign w:val="center"/>
            <w:hideMark/>
          </w:tcPr>
          <w:p w14:paraId="2BED4452"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04-905-5189</w:t>
            </w:r>
          </w:p>
        </w:tc>
        <w:tc>
          <w:tcPr>
            <w:tcW w:w="850" w:type="pct"/>
            <w:tcBorders>
              <w:top w:val="single" w:sz="2" w:space="0" w:color="auto"/>
              <w:bottom w:val="single" w:sz="2" w:space="0" w:color="auto"/>
            </w:tcBorders>
            <w:vAlign w:val="center"/>
            <w:hideMark/>
          </w:tcPr>
          <w:p w14:paraId="4862C1AD"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850" w:type="pct"/>
            <w:tcBorders>
              <w:top w:val="single" w:sz="2" w:space="0" w:color="auto"/>
              <w:bottom w:val="single" w:sz="2" w:space="0" w:color="auto"/>
              <w:right w:val="single" w:sz="2" w:space="0" w:color="auto"/>
            </w:tcBorders>
            <w:vAlign w:val="center"/>
            <w:hideMark/>
          </w:tcPr>
          <w:p w14:paraId="0FACD30E"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77B75D8F" w14:textId="77777777" w:rsidTr="00574742">
        <w:trPr>
          <w:trHeight w:val="330"/>
          <w:tblCellSpacing w:w="15" w:type="dxa"/>
        </w:trPr>
        <w:tc>
          <w:tcPr>
            <w:tcW w:w="950" w:type="pct"/>
            <w:tcBorders>
              <w:top w:val="single" w:sz="2" w:space="0" w:color="auto"/>
              <w:left w:val="single" w:sz="2" w:space="0" w:color="auto"/>
              <w:bottom w:val="single" w:sz="2" w:space="0" w:color="auto"/>
            </w:tcBorders>
            <w:vAlign w:val="center"/>
            <w:hideMark/>
          </w:tcPr>
          <w:p w14:paraId="77EC6E55"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Omega Woman</w:t>
            </w:r>
          </w:p>
        </w:tc>
        <w:tc>
          <w:tcPr>
            <w:tcW w:w="1250" w:type="pct"/>
            <w:tcBorders>
              <w:top w:val="single" w:sz="2" w:space="0" w:color="auto"/>
              <w:bottom w:val="single" w:sz="2" w:space="0" w:color="auto"/>
            </w:tcBorders>
            <w:vAlign w:val="center"/>
            <w:hideMark/>
          </w:tcPr>
          <w:p w14:paraId="4451A119" w14:textId="77777777" w:rsidR="00F9073B" w:rsidRPr="004A60A3" w:rsidRDefault="00F44A8D" w:rsidP="00574742">
            <w:pPr>
              <w:spacing w:after="0" w:line="240" w:lineRule="auto"/>
              <w:jc w:val="center"/>
              <w:rPr>
                <w:rFonts w:eastAsia="Times New Roman" w:cs="Times New Roman"/>
                <w:sz w:val="28"/>
                <w:szCs w:val="28"/>
              </w:rPr>
            </w:pPr>
            <w:hyperlink r:id="rId53" w:tgtFrame="_blank" w:history="1">
              <w:proofErr w:type="spellStart"/>
              <w:r w:rsidR="00F9073B" w:rsidRPr="004A60A3">
                <w:rPr>
                  <w:rFonts w:eastAsia="Times New Roman" w:cs="Times New Roman"/>
                  <w:color w:val="0000FF"/>
                  <w:sz w:val="28"/>
                  <w:szCs w:val="28"/>
                  <w:u w:val="single"/>
                </w:rPr>
                <w:t>Nutrasource</w:t>
              </w:r>
              <w:proofErr w:type="spellEnd"/>
              <w:r w:rsidR="00F9073B" w:rsidRPr="004A60A3">
                <w:rPr>
                  <w:rFonts w:eastAsia="Times New Roman" w:cs="Times New Roman"/>
                  <w:color w:val="0000FF"/>
                  <w:sz w:val="28"/>
                  <w:szCs w:val="28"/>
                  <w:u w:val="single"/>
                </w:rPr>
                <w:t xml:space="preserve"> Diagnostics</w:t>
              </w:r>
            </w:hyperlink>
          </w:p>
        </w:tc>
        <w:tc>
          <w:tcPr>
            <w:tcW w:w="950" w:type="pct"/>
            <w:tcBorders>
              <w:top w:val="single" w:sz="2" w:space="0" w:color="auto"/>
              <w:bottom w:val="single" w:sz="2" w:space="0" w:color="auto"/>
            </w:tcBorders>
            <w:vAlign w:val="center"/>
            <w:hideMark/>
          </w:tcPr>
          <w:p w14:paraId="0A9E1D6B"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04-905-5190</w:t>
            </w:r>
          </w:p>
        </w:tc>
        <w:tc>
          <w:tcPr>
            <w:tcW w:w="850" w:type="pct"/>
            <w:tcBorders>
              <w:top w:val="single" w:sz="2" w:space="0" w:color="auto"/>
              <w:bottom w:val="single" w:sz="2" w:space="0" w:color="auto"/>
            </w:tcBorders>
            <w:vAlign w:val="center"/>
            <w:hideMark/>
          </w:tcPr>
          <w:p w14:paraId="6EDB4379"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850" w:type="pct"/>
            <w:tcBorders>
              <w:top w:val="single" w:sz="2" w:space="0" w:color="auto"/>
              <w:bottom w:val="single" w:sz="2" w:space="0" w:color="auto"/>
              <w:right w:val="single" w:sz="2" w:space="0" w:color="auto"/>
            </w:tcBorders>
            <w:vAlign w:val="center"/>
            <w:hideMark/>
          </w:tcPr>
          <w:p w14:paraId="6CB85C3C"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bl>
    <w:p w14:paraId="508D2937"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sz w:val="28"/>
          <w:szCs w:val="28"/>
        </w:rPr>
      </w:pPr>
      <w:r w:rsidRPr="004A60A3">
        <w:rPr>
          <w:rFonts w:eastAsia="Times New Roman" w:cs="Times New Roman"/>
          <w:b/>
          <w:bCs/>
          <w:sz w:val="28"/>
          <w:szCs w:val="28"/>
        </w:rPr>
        <w:t>PURITY ANALYSIS - DIOXINS &amp; PCBs</w:t>
      </w:r>
    </w:p>
    <w:tbl>
      <w:tblPr>
        <w:tblW w:w="4850" w:type="pct"/>
        <w:tblCellSpacing w:w="15" w:type="dxa"/>
        <w:tblInd w:w="720" w:type="dxa"/>
        <w:tblCellMar>
          <w:left w:w="0" w:type="dxa"/>
          <w:right w:w="0" w:type="dxa"/>
        </w:tblCellMar>
        <w:tblLook w:val="04A0" w:firstRow="1" w:lastRow="0" w:firstColumn="1" w:lastColumn="0" w:noHBand="0" w:noVBand="1"/>
      </w:tblPr>
      <w:tblGrid>
        <w:gridCol w:w="1751"/>
        <w:gridCol w:w="1736"/>
        <w:gridCol w:w="1917"/>
        <w:gridCol w:w="1917"/>
        <w:gridCol w:w="1752"/>
      </w:tblGrid>
      <w:tr w:rsidR="00F9073B" w:rsidRPr="004A60A3" w14:paraId="5D02C13B"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5272FCF8"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sz w:val="28"/>
                <w:szCs w:val="28"/>
              </w:rPr>
              <w:t>Product</w:t>
            </w:r>
          </w:p>
        </w:tc>
        <w:tc>
          <w:tcPr>
            <w:tcW w:w="950" w:type="pct"/>
            <w:tcBorders>
              <w:top w:val="single" w:sz="2" w:space="0" w:color="auto"/>
              <w:bottom w:val="single" w:sz="2" w:space="0" w:color="auto"/>
            </w:tcBorders>
            <w:vAlign w:val="center"/>
            <w:hideMark/>
          </w:tcPr>
          <w:p w14:paraId="205F95B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Lab</w:t>
            </w:r>
          </w:p>
        </w:tc>
        <w:tc>
          <w:tcPr>
            <w:tcW w:w="1050" w:type="pct"/>
            <w:tcBorders>
              <w:top w:val="single" w:sz="2" w:space="0" w:color="auto"/>
              <w:bottom w:val="single" w:sz="2" w:space="0" w:color="auto"/>
            </w:tcBorders>
            <w:vAlign w:val="center"/>
            <w:hideMark/>
          </w:tcPr>
          <w:p w14:paraId="0DFEEB8B" w14:textId="77777777" w:rsidR="00F9073B" w:rsidRPr="004A60A3" w:rsidRDefault="00F9073B" w:rsidP="00574742">
            <w:pPr>
              <w:spacing w:before="100" w:beforeAutospacing="1" w:after="100" w:afterAutospacing="1" w:line="240" w:lineRule="auto"/>
              <w:jc w:val="center"/>
              <w:rPr>
                <w:rFonts w:eastAsia="Times New Roman" w:cs="Times New Roman"/>
                <w:sz w:val="28"/>
                <w:szCs w:val="28"/>
              </w:rPr>
            </w:pPr>
            <w:r w:rsidRPr="004A60A3">
              <w:rPr>
                <w:rFonts w:eastAsia="Times New Roman" w:cs="Times New Roman"/>
                <w:b/>
                <w:bCs/>
                <w:sz w:val="28"/>
                <w:szCs w:val="28"/>
              </w:rPr>
              <w:t>Reference No.</w:t>
            </w:r>
          </w:p>
        </w:tc>
        <w:tc>
          <w:tcPr>
            <w:tcW w:w="1050" w:type="pct"/>
            <w:tcBorders>
              <w:top w:val="single" w:sz="2" w:space="0" w:color="auto"/>
              <w:bottom w:val="single" w:sz="2" w:space="0" w:color="auto"/>
            </w:tcBorders>
            <w:vAlign w:val="center"/>
            <w:hideMark/>
          </w:tcPr>
          <w:p w14:paraId="079EDC1C"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Dioxins</w:t>
            </w:r>
          </w:p>
        </w:tc>
        <w:tc>
          <w:tcPr>
            <w:tcW w:w="950" w:type="pct"/>
            <w:tcBorders>
              <w:top w:val="single" w:sz="2" w:space="0" w:color="auto"/>
              <w:bottom w:val="single" w:sz="2" w:space="0" w:color="auto"/>
              <w:right w:val="single" w:sz="2" w:space="0" w:color="auto"/>
            </w:tcBorders>
            <w:vAlign w:val="center"/>
            <w:hideMark/>
          </w:tcPr>
          <w:p w14:paraId="746EE2E1"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b/>
                <w:bCs/>
                <w:sz w:val="28"/>
                <w:szCs w:val="28"/>
              </w:rPr>
              <w:t>PCBs</w:t>
            </w:r>
          </w:p>
        </w:tc>
      </w:tr>
      <w:tr w:rsidR="00F9073B" w:rsidRPr="004A60A3" w14:paraId="72CEF656"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4DBBD910" w14:textId="77777777" w:rsidR="00F9073B" w:rsidRPr="004A60A3" w:rsidRDefault="00F44A8D" w:rsidP="00574742">
            <w:pPr>
              <w:spacing w:after="0" w:line="240" w:lineRule="auto"/>
              <w:rPr>
                <w:rFonts w:eastAsia="Times New Roman" w:cs="Times New Roman"/>
                <w:sz w:val="28"/>
                <w:szCs w:val="28"/>
              </w:rPr>
            </w:pPr>
            <w:hyperlink r:id="rId54" w:tgtFrame="_top" w:history="1">
              <w:r w:rsidR="00F9073B" w:rsidRPr="004A60A3">
                <w:rPr>
                  <w:rFonts w:eastAsia="Times New Roman" w:cs="Times New Roman"/>
                  <w:color w:val="0000FF"/>
                  <w:sz w:val="28"/>
                  <w:szCs w:val="28"/>
                  <w:u w:val="single"/>
                </w:rPr>
                <w:t>Omega-3</w:t>
              </w:r>
            </w:hyperlink>
          </w:p>
        </w:tc>
        <w:tc>
          <w:tcPr>
            <w:tcW w:w="950" w:type="pct"/>
            <w:tcBorders>
              <w:top w:val="single" w:sz="2" w:space="0" w:color="auto"/>
              <w:bottom w:val="single" w:sz="2" w:space="0" w:color="auto"/>
            </w:tcBorders>
            <w:vAlign w:val="center"/>
            <w:hideMark/>
          </w:tcPr>
          <w:p w14:paraId="3A83127B" w14:textId="77777777" w:rsidR="00F9073B" w:rsidRPr="004A60A3" w:rsidRDefault="00F44A8D" w:rsidP="00574742">
            <w:pPr>
              <w:spacing w:after="0" w:line="240" w:lineRule="auto"/>
              <w:jc w:val="center"/>
              <w:rPr>
                <w:rFonts w:eastAsia="Times New Roman" w:cs="Times New Roman"/>
                <w:sz w:val="28"/>
                <w:szCs w:val="28"/>
              </w:rPr>
            </w:pPr>
            <w:hyperlink r:id="rId55" w:tgtFrame="_blank" w:history="1">
              <w:r w:rsidR="00F9073B" w:rsidRPr="004A60A3">
                <w:rPr>
                  <w:rFonts w:eastAsia="Times New Roman" w:cs="Times New Roman"/>
                  <w:color w:val="0000FF"/>
                  <w:sz w:val="28"/>
                  <w:szCs w:val="28"/>
                  <w:u w:val="single"/>
                </w:rPr>
                <w:t>NILU, Norway</w:t>
              </w:r>
            </w:hyperlink>
          </w:p>
        </w:tc>
        <w:tc>
          <w:tcPr>
            <w:tcW w:w="1050" w:type="pct"/>
            <w:tcBorders>
              <w:top w:val="single" w:sz="2" w:space="0" w:color="auto"/>
              <w:bottom w:val="single" w:sz="2" w:space="0" w:color="auto"/>
            </w:tcBorders>
            <w:vAlign w:val="center"/>
            <w:hideMark/>
          </w:tcPr>
          <w:p w14:paraId="5168C017"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D31215-83</w:t>
            </w:r>
          </w:p>
        </w:tc>
        <w:tc>
          <w:tcPr>
            <w:tcW w:w="1050" w:type="pct"/>
            <w:tcBorders>
              <w:top w:val="single" w:sz="2" w:space="0" w:color="auto"/>
              <w:bottom w:val="single" w:sz="2" w:space="0" w:color="auto"/>
            </w:tcBorders>
            <w:vAlign w:val="center"/>
            <w:hideMark/>
          </w:tcPr>
          <w:p w14:paraId="3A9E102B"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950" w:type="pct"/>
            <w:tcBorders>
              <w:top w:val="single" w:sz="2" w:space="0" w:color="auto"/>
              <w:bottom w:val="single" w:sz="2" w:space="0" w:color="auto"/>
              <w:right w:val="single" w:sz="2" w:space="0" w:color="auto"/>
            </w:tcBorders>
            <w:vAlign w:val="center"/>
            <w:hideMark/>
          </w:tcPr>
          <w:p w14:paraId="5CDF04FB"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02F90A87"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08CD2354"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Complete Omega</w:t>
            </w:r>
          </w:p>
        </w:tc>
        <w:tc>
          <w:tcPr>
            <w:tcW w:w="950" w:type="pct"/>
            <w:tcBorders>
              <w:top w:val="single" w:sz="2" w:space="0" w:color="auto"/>
              <w:bottom w:val="single" w:sz="2" w:space="0" w:color="auto"/>
            </w:tcBorders>
            <w:vAlign w:val="center"/>
            <w:hideMark/>
          </w:tcPr>
          <w:p w14:paraId="40D0F826" w14:textId="77777777" w:rsidR="00F9073B" w:rsidRPr="004A60A3" w:rsidRDefault="00F44A8D" w:rsidP="00574742">
            <w:pPr>
              <w:spacing w:after="0" w:line="240" w:lineRule="auto"/>
              <w:jc w:val="center"/>
              <w:rPr>
                <w:rFonts w:eastAsia="Times New Roman" w:cs="Times New Roman"/>
                <w:sz w:val="28"/>
                <w:szCs w:val="28"/>
              </w:rPr>
            </w:pPr>
            <w:hyperlink r:id="rId56" w:tgtFrame="_blank" w:history="1">
              <w:r w:rsidR="00F9073B" w:rsidRPr="004A60A3">
                <w:rPr>
                  <w:rFonts w:eastAsia="Times New Roman" w:cs="Times New Roman"/>
                  <w:color w:val="0000FF"/>
                  <w:sz w:val="28"/>
                  <w:szCs w:val="28"/>
                  <w:u w:val="single"/>
                </w:rPr>
                <w:t>NILU, Norway</w:t>
              </w:r>
            </w:hyperlink>
          </w:p>
        </w:tc>
        <w:tc>
          <w:tcPr>
            <w:tcW w:w="1050" w:type="pct"/>
            <w:tcBorders>
              <w:top w:val="single" w:sz="2" w:space="0" w:color="auto"/>
              <w:bottom w:val="single" w:sz="2" w:space="0" w:color="auto"/>
            </w:tcBorders>
            <w:vAlign w:val="center"/>
            <w:hideMark/>
          </w:tcPr>
          <w:p w14:paraId="2BCCB135"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D31215-83</w:t>
            </w:r>
          </w:p>
        </w:tc>
        <w:tc>
          <w:tcPr>
            <w:tcW w:w="1050" w:type="pct"/>
            <w:tcBorders>
              <w:top w:val="single" w:sz="2" w:space="0" w:color="auto"/>
              <w:bottom w:val="single" w:sz="2" w:space="0" w:color="auto"/>
            </w:tcBorders>
            <w:vAlign w:val="center"/>
            <w:hideMark/>
          </w:tcPr>
          <w:p w14:paraId="66B70B34"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950" w:type="pct"/>
            <w:tcBorders>
              <w:top w:val="single" w:sz="2" w:space="0" w:color="auto"/>
              <w:bottom w:val="single" w:sz="2" w:space="0" w:color="auto"/>
              <w:right w:val="single" w:sz="2" w:space="0" w:color="auto"/>
            </w:tcBorders>
            <w:vAlign w:val="center"/>
            <w:hideMark/>
          </w:tcPr>
          <w:p w14:paraId="1735B8A3"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63AEC0C1"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27159132" w14:textId="77777777" w:rsidR="00F9073B" w:rsidRPr="004A60A3" w:rsidRDefault="00F44A8D" w:rsidP="00574742">
            <w:pPr>
              <w:spacing w:after="0" w:line="240" w:lineRule="auto"/>
              <w:rPr>
                <w:rFonts w:eastAsia="Times New Roman" w:cs="Times New Roman"/>
                <w:sz w:val="28"/>
                <w:szCs w:val="28"/>
              </w:rPr>
            </w:pPr>
            <w:hyperlink r:id="rId57" w:tgtFrame="_top" w:history="1">
              <w:r w:rsidR="00F9073B" w:rsidRPr="004A60A3">
                <w:rPr>
                  <w:rFonts w:eastAsia="Times New Roman" w:cs="Times New Roman"/>
                  <w:color w:val="0000FF"/>
                  <w:sz w:val="28"/>
                  <w:szCs w:val="28"/>
                  <w:u w:val="single"/>
                </w:rPr>
                <w:t>Ultimate Omega</w:t>
              </w:r>
            </w:hyperlink>
          </w:p>
        </w:tc>
        <w:tc>
          <w:tcPr>
            <w:tcW w:w="950" w:type="pct"/>
            <w:tcBorders>
              <w:top w:val="single" w:sz="2" w:space="0" w:color="auto"/>
              <w:bottom w:val="single" w:sz="2" w:space="0" w:color="auto"/>
            </w:tcBorders>
            <w:vAlign w:val="center"/>
            <w:hideMark/>
          </w:tcPr>
          <w:p w14:paraId="016FEED5" w14:textId="77777777" w:rsidR="00F9073B" w:rsidRPr="004A60A3" w:rsidRDefault="00F44A8D" w:rsidP="00574742">
            <w:pPr>
              <w:spacing w:after="0" w:line="240" w:lineRule="auto"/>
              <w:jc w:val="center"/>
              <w:rPr>
                <w:rFonts w:eastAsia="Times New Roman" w:cs="Times New Roman"/>
                <w:sz w:val="28"/>
                <w:szCs w:val="28"/>
              </w:rPr>
            </w:pPr>
            <w:hyperlink r:id="rId58" w:tgtFrame="_blank" w:history="1">
              <w:r w:rsidR="00F9073B" w:rsidRPr="004A60A3">
                <w:rPr>
                  <w:rFonts w:eastAsia="Times New Roman" w:cs="Times New Roman"/>
                  <w:color w:val="0000FF"/>
                  <w:sz w:val="28"/>
                  <w:szCs w:val="28"/>
                  <w:u w:val="single"/>
                </w:rPr>
                <w:t>NILU, Norway</w:t>
              </w:r>
            </w:hyperlink>
          </w:p>
        </w:tc>
        <w:tc>
          <w:tcPr>
            <w:tcW w:w="1050" w:type="pct"/>
            <w:tcBorders>
              <w:top w:val="single" w:sz="2" w:space="0" w:color="auto"/>
              <w:bottom w:val="single" w:sz="2" w:space="0" w:color="auto"/>
            </w:tcBorders>
            <w:vAlign w:val="center"/>
            <w:hideMark/>
          </w:tcPr>
          <w:p w14:paraId="3E2A0652"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D31215-83</w:t>
            </w:r>
          </w:p>
        </w:tc>
        <w:tc>
          <w:tcPr>
            <w:tcW w:w="1050" w:type="pct"/>
            <w:tcBorders>
              <w:top w:val="single" w:sz="2" w:space="0" w:color="auto"/>
              <w:bottom w:val="single" w:sz="2" w:space="0" w:color="auto"/>
            </w:tcBorders>
            <w:vAlign w:val="center"/>
            <w:hideMark/>
          </w:tcPr>
          <w:p w14:paraId="6D414052"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950" w:type="pct"/>
            <w:tcBorders>
              <w:top w:val="single" w:sz="2" w:space="0" w:color="auto"/>
              <w:bottom w:val="single" w:sz="2" w:space="0" w:color="auto"/>
              <w:right w:val="single" w:sz="2" w:space="0" w:color="auto"/>
            </w:tcBorders>
            <w:vAlign w:val="center"/>
            <w:hideMark/>
          </w:tcPr>
          <w:p w14:paraId="7B4D687F"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49E93385"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42258641"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EPA</w:t>
            </w:r>
          </w:p>
        </w:tc>
        <w:tc>
          <w:tcPr>
            <w:tcW w:w="950" w:type="pct"/>
            <w:tcBorders>
              <w:top w:val="single" w:sz="2" w:space="0" w:color="auto"/>
              <w:bottom w:val="single" w:sz="2" w:space="0" w:color="auto"/>
            </w:tcBorders>
            <w:vAlign w:val="center"/>
            <w:hideMark/>
          </w:tcPr>
          <w:p w14:paraId="349C32CC" w14:textId="77777777" w:rsidR="00F9073B" w:rsidRPr="004A60A3" w:rsidRDefault="00F44A8D" w:rsidP="00574742">
            <w:pPr>
              <w:spacing w:after="0" w:line="240" w:lineRule="auto"/>
              <w:jc w:val="center"/>
              <w:rPr>
                <w:rFonts w:eastAsia="Times New Roman" w:cs="Times New Roman"/>
                <w:sz w:val="28"/>
                <w:szCs w:val="28"/>
              </w:rPr>
            </w:pPr>
            <w:hyperlink r:id="rId59" w:tgtFrame="_blank" w:history="1">
              <w:r w:rsidR="00F9073B" w:rsidRPr="004A60A3">
                <w:rPr>
                  <w:rFonts w:eastAsia="Times New Roman" w:cs="Times New Roman"/>
                  <w:color w:val="0000FF"/>
                  <w:sz w:val="28"/>
                  <w:szCs w:val="28"/>
                  <w:u w:val="single"/>
                </w:rPr>
                <w:t>NILU, Norway</w:t>
              </w:r>
            </w:hyperlink>
          </w:p>
        </w:tc>
        <w:tc>
          <w:tcPr>
            <w:tcW w:w="1050" w:type="pct"/>
            <w:tcBorders>
              <w:top w:val="single" w:sz="2" w:space="0" w:color="auto"/>
              <w:bottom w:val="single" w:sz="2" w:space="0" w:color="auto"/>
            </w:tcBorders>
            <w:vAlign w:val="center"/>
            <w:hideMark/>
          </w:tcPr>
          <w:p w14:paraId="67558503"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D31215-83</w:t>
            </w:r>
          </w:p>
        </w:tc>
        <w:tc>
          <w:tcPr>
            <w:tcW w:w="1050" w:type="pct"/>
            <w:tcBorders>
              <w:top w:val="single" w:sz="2" w:space="0" w:color="auto"/>
              <w:bottom w:val="single" w:sz="2" w:space="0" w:color="auto"/>
            </w:tcBorders>
            <w:vAlign w:val="center"/>
            <w:hideMark/>
          </w:tcPr>
          <w:p w14:paraId="56DCBA2D"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950" w:type="pct"/>
            <w:tcBorders>
              <w:top w:val="single" w:sz="2" w:space="0" w:color="auto"/>
              <w:bottom w:val="single" w:sz="2" w:space="0" w:color="auto"/>
              <w:right w:val="single" w:sz="2" w:space="0" w:color="auto"/>
            </w:tcBorders>
            <w:vAlign w:val="center"/>
            <w:hideMark/>
          </w:tcPr>
          <w:p w14:paraId="6CDF3460"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5F63D6B2"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126A5DD8"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DHA</w:t>
            </w:r>
          </w:p>
        </w:tc>
        <w:tc>
          <w:tcPr>
            <w:tcW w:w="950" w:type="pct"/>
            <w:tcBorders>
              <w:top w:val="single" w:sz="2" w:space="0" w:color="auto"/>
              <w:bottom w:val="single" w:sz="2" w:space="0" w:color="auto"/>
            </w:tcBorders>
            <w:vAlign w:val="center"/>
            <w:hideMark/>
          </w:tcPr>
          <w:p w14:paraId="159EE9DC" w14:textId="77777777" w:rsidR="00F9073B" w:rsidRPr="004A60A3" w:rsidRDefault="00F44A8D" w:rsidP="00574742">
            <w:pPr>
              <w:spacing w:after="0" w:line="240" w:lineRule="auto"/>
              <w:jc w:val="center"/>
              <w:rPr>
                <w:rFonts w:eastAsia="Times New Roman" w:cs="Times New Roman"/>
                <w:sz w:val="28"/>
                <w:szCs w:val="28"/>
              </w:rPr>
            </w:pPr>
            <w:hyperlink r:id="rId60" w:tgtFrame="_blank" w:history="1">
              <w:r w:rsidR="00F9073B" w:rsidRPr="004A60A3">
                <w:rPr>
                  <w:rFonts w:eastAsia="Times New Roman" w:cs="Times New Roman"/>
                  <w:color w:val="0000FF"/>
                  <w:sz w:val="28"/>
                  <w:szCs w:val="28"/>
                  <w:u w:val="single"/>
                </w:rPr>
                <w:t>NILU, Norway</w:t>
              </w:r>
            </w:hyperlink>
          </w:p>
        </w:tc>
        <w:tc>
          <w:tcPr>
            <w:tcW w:w="1050" w:type="pct"/>
            <w:tcBorders>
              <w:top w:val="single" w:sz="2" w:space="0" w:color="auto"/>
              <w:bottom w:val="single" w:sz="2" w:space="0" w:color="auto"/>
            </w:tcBorders>
            <w:vAlign w:val="center"/>
            <w:hideMark/>
          </w:tcPr>
          <w:p w14:paraId="0C7E4DDB"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D31215-83</w:t>
            </w:r>
          </w:p>
        </w:tc>
        <w:tc>
          <w:tcPr>
            <w:tcW w:w="1050" w:type="pct"/>
            <w:tcBorders>
              <w:top w:val="single" w:sz="2" w:space="0" w:color="auto"/>
              <w:bottom w:val="single" w:sz="2" w:space="0" w:color="auto"/>
            </w:tcBorders>
            <w:vAlign w:val="center"/>
            <w:hideMark/>
          </w:tcPr>
          <w:p w14:paraId="647D6F1F"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950" w:type="pct"/>
            <w:tcBorders>
              <w:top w:val="single" w:sz="2" w:space="0" w:color="auto"/>
              <w:bottom w:val="single" w:sz="2" w:space="0" w:color="auto"/>
              <w:right w:val="single" w:sz="2" w:space="0" w:color="auto"/>
            </w:tcBorders>
            <w:vAlign w:val="center"/>
            <w:hideMark/>
          </w:tcPr>
          <w:p w14:paraId="3B1CEAAE"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7B38FE63" w14:textId="77777777" w:rsidTr="00574742">
        <w:trPr>
          <w:tblCellSpacing w:w="15" w:type="dxa"/>
        </w:trPr>
        <w:tc>
          <w:tcPr>
            <w:tcW w:w="950" w:type="pct"/>
            <w:tcBorders>
              <w:top w:val="single" w:sz="2" w:space="0" w:color="auto"/>
              <w:left w:val="single" w:sz="2" w:space="0" w:color="auto"/>
              <w:bottom w:val="single" w:sz="2" w:space="0" w:color="auto"/>
            </w:tcBorders>
            <w:vAlign w:val="center"/>
            <w:hideMark/>
          </w:tcPr>
          <w:p w14:paraId="1430616E" w14:textId="77777777" w:rsidR="00F9073B" w:rsidRPr="004A60A3" w:rsidRDefault="00F44A8D" w:rsidP="00574742">
            <w:pPr>
              <w:spacing w:after="0" w:line="240" w:lineRule="auto"/>
              <w:rPr>
                <w:rFonts w:eastAsia="Times New Roman" w:cs="Times New Roman"/>
                <w:sz w:val="28"/>
                <w:szCs w:val="28"/>
              </w:rPr>
            </w:pPr>
            <w:hyperlink r:id="rId61" w:tgtFrame="_top" w:history="1">
              <w:r w:rsidR="00F9073B" w:rsidRPr="004A60A3">
                <w:rPr>
                  <w:rFonts w:eastAsia="Times New Roman" w:cs="Times New Roman"/>
                  <w:color w:val="0000FF"/>
                  <w:sz w:val="28"/>
                  <w:szCs w:val="28"/>
                  <w:u w:val="single"/>
                </w:rPr>
                <w:t>Cod Liver Oil</w:t>
              </w:r>
            </w:hyperlink>
          </w:p>
        </w:tc>
        <w:tc>
          <w:tcPr>
            <w:tcW w:w="950" w:type="pct"/>
            <w:tcBorders>
              <w:top w:val="single" w:sz="2" w:space="0" w:color="auto"/>
              <w:bottom w:val="single" w:sz="2" w:space="0" w:color="auto"/>
            </w:tcBorders>
            <w:vAlign w:val="center"/>
            <w:hideMark/>
          </w:tcPr>
          <w:p w14:paraId="1F16689E" w14:textId="77777777" w:rsidR="00F9073B" w:rsidRPr="004A60A3" w:rsidRDefault="00F44A8D" w:rsidP="00574742">
            <w:pPr>
              <w:spacing w:after="0" w:line="240" w:lineRule="auto"/>
              <w:jc w:val="center"/>
              <w:rPr>
                <w:rFonts w:eastAsia="Times New Roman" w:cs="Times New Roman"/>
                <w:sz w:val="28"/>
                <w:szCs w:val="28"/>
              </w:rPr>
            </w:pPr>
            <w:hyperlink r:id="rId62" w:tgtFrame="_blank" w:history="1">
              <w:r w:rsidR="00F9073B" w:rsidRPr="004A60A3">
                <w:rPr>
                  <w:rFonts w:eastAsia="Times New Roman" w:cs="Times New Roman"/>
                  <w:color w:val="0000FF"/>
                  <w:sz w:val="28"/>
                  <w:szCs w:val="28"/>
                  <w:u w:val="single"/>
                </w:rPr>
                <w:t>NILU, Norway</w:t>
              </w:r>
            </w:hyperlink>
          </w:p>
        </w:tc>
        <w:tc>
          <w:tcPr>
            <w:tcW w:w="1050" w:type="pct"/>
            <w:tcBorders>
              <w:top w:val="single" w:sz="2" w:space="0" w:color="auto"/>
              <w:bottom w:val="single" w:sz="2" w:space="0" w:color="auto"/>
            </w:tcBorders>
            <w:vAlign w:val="center"/>
            <w:hideMark/>
          </w:tcPr>
          <w:p w14:paraId="39B83CF5"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D31215-83</w:t>
            </w:r>
          </w:p>
        </w:tc>
        <w:tc>
          <w:tcPr>
            <w:tcW w:w="1050" w:type="pct"/>
            <w:tcBorders>
              <w:top w:val="single" w:sz="2" w:space="0" w:color="auto"/>
              <w:bottom w:val="single" w:sz="2" w:space="0" w:color="auto"/>
            </w:tcBorders>
            <w:vAlign w:val="center"/>
            <w:hideMark/>
          </w:tcPr>
          <w:p w14:paraId="6C074863"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950" w:type="pct"/>
            <w:tcBorders>
              <w:top w:val="single" w:sz="2" w:space="0" w:color="auto"/>
              <w:bottom w:val="single" w:sz="2" w:space="0" w:color="auto"/>
              <w:right w:val="single" w:sz="2" w:space="0" w:color="auto"/>
            </w:tcBorders>
            <w:vAlign w:val="center"/>
            <w:hideMark/>
          </w:tcPr>
          <w:p w14:paraId="6E70DF72"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r>
      <w:tr w:rsidR="00F9073B" w:rsidRPr="004A60A3" w14:paraId="532813C3" w14:textId="77777777" w:rsidTr="00574742">
        <w:trPr>
          <w:trHeight w:val="345"/>
          <w:tblCellSpacing w:w="15" w:type="dxa"/>
        </w:trPr>
        <w:tc>
          <w:tcPr>
            <w:tcW w:w="950" w:type="pct"/>
            <w:tcBorders>
              <w:top w:val="single" w:sz="2" w:space="0" w:color="auto"/>
              <w:left w:val="single" w:sz="2" w:space="0" w:color="auto"/>
              <w:bottom w:val="single" w:sz="2" w:space="0" w:color="auto"/>
            </w:tcBorders>
            <w:vAlign w:val="center"/>
            <w:hideMark/>
          </w:tcPr>
          <w:p w14:paraId="54842469"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sz w:val="28"/>
                <w:szCs w:val="28"/>
              </w:rPr>
              <w:t xml:space="preserve">Omega </w:t>
            </w:r>
            <w:r w:rsidRPr="004A60A3">
              <w:rPr>
                <w:rFonts w:eastAsia="Times New Roman" w:cs="Times New Roman"/>
                <w:sz w:val="28"/>
                <w:szCs w:val="28"/>
              </w:rPr>
              <w:lastRenderedPageBreak/>
              <w:t>Woman</w:t>
            </w:r>
          </w:p>
        </w:tc>
        <w:tc>
          <w:tcPr>
            <w:tcW w:w="950" w:type="pct"/>
            <w:tcBorders>
              <w:top w:val="single" w:sz="2" w:space="0" w:color="auto"/>
              <w:bottom w:val="single" w:sz="2" w:space="0" w:color="auto"/>
            </w:tcBorders>
            <w:vAlign w:val="center"/>
            <w:hideMark/>
          </w:tcPr>
          <w:p w14:paraId="6C75A124" w14:textId="77777777" w:rsidR="00F9073B" w:rsidRPr="004A60A3" w:rsidRDefault="00F44A8D" w:rsidP="00574742">
            <w:pPr>
              <w:spacing w:after="0" w:line="240" w:lineRule="auto"/>
              <w:jc w:val="center"/>
              <w:rPr>
                <w:rFonts w:eastAsia="Times New Roman" w:cs="Times New Roman"/>
                <w:sz w:val="28"/>
                <w:szCs w:val="28"/>
              </w:rPr>
            </w:pPr>
            <w:hyperlink r:id="rId63" w:tgtFrame="_blank" w:history="1">
              <w:r w:rsidR="00F9073B" w:rsidRPr="004A60A3">
                <w:rPr>
                  <w:rFonts w:eastAsia="Times New Roman" w:cs="Times New Roman"/>
                  <w:color w:val="0000FF"/>
                  <w:sz w:val="28"/>
                  <w:szCs w:val="28"/>
                  <w:u w:val="single"/>
                </w:rPr>
                <w:t>NILU, Norway</w:t>
              </w:r>
            </w:hyperlink>
          </w:p>
        </w:tc>
        <w:tc>
          <w:tcPr>
            <w:tcW w:w="1050" w:type="pct"/>
            <w:tcBorders>
              <w:top w:val="single" w:sz="2" w:space="0" w:color="auto"/>
              <w:bottom w:val="single" w:sz="2" w:space="0" w:color="auto"/>
            </w:tcBorders>
            <w:vAlign w:val="center"/>
            <w:hideMark/>
          </w:tcPr>
          <w:p w14:paraId="77B3C97A"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D31215-83</w:t>
            </w:r>
          </w:p>
        </w:tc>
        <w:tc>
          <w:tcPr>
            <w:tcW w:w="1050" w:type="pct"/>
            <w:tcBorders>
              <w:top w:val="single" w:sz="2" w:space="0" w:color="auto"/>
              <w:bottom w:val="single" w:sz="2" w:space="0" w:color="auto"/>
            </w:tcBorders>
            <w:vAlign w:val="center"/>
            <w:hideMark/>
          </w:tcPr>
          <w:p w14:paraId="474540A3"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None Detected</w:t>
            </w:r>
          </w:p>
        </w:tc>
        <w:tc>
          <w:tcPr>
            <w:tcW w:w="950" w:type="pct"/>
            <w:tcBorders>
              <w:top w:val="single" w:sz="2" w:space="0" w:color="auto"/>
              <w:bottom w:val="single" w:sz="2" w:space="0" w:color="auto"/>
              <w:right w:val="single" w:sz="2" w:space="0" w:color="auto"/>
            </w:tcBorders>
            <w:vAlign w:val="center"/>
            <w:hideMark/>
          </w:tcPr>
          <w:p w14:paraId="46CD75AC" w14:textId="77777777" w:rsidR="00F9073B" w:rsidRPr="004A60A3" w:rsidRDefault="00F9073B" w:rsidP="00574742">
            <w:pPr>
              <w:spacing w:after="0" w:line="240" w:lineRule="auto"/>
              <w:jc w:val="center"/>
              <w:rPr>
                <w:rFonts w:eastAsia="Times New Roman" w:cs="Times New Roman"/>
                <w:sz w:val="28"/>
                <w:szCs w:val="28"/>
              </w:rPr>
            </w:pPr>
            <w:r w:rsidRPr="004A60A3">
              <w:rPr>
                <w:rFonts w:eastAsia="Times New Roman" w:cs="Times New Roman"/>
                <w:sz w:val="28"/>
                <w:szCs w:val="28"/>
              </w:rPr>
              <w:t xml:space="preserve">None </w:t>
            </w:r>
            <w:r w:rsidRPr="004A60A3">
              <w:rPr>
                <w:rFonts w:eastAsia="Times New Roman" w:cs="Times New Roman"/>
                <w:sz w:val="28"/>
                <w:szCs w:val="28"/>
              </w:rPr>
              <w:lastRenderedPageBreak/>
              <w:t>Detected</w:t>
            </w:r>
          </w:p>
        </w:tc>
      </w:tr>
      <w:tr w:rsidR="00F9073B" w:rsidRPr="004A60A3" w14:paraId="45151FD5" w14:textId="77777777" w:rsidTr="00574742">
        <w:trPr>
          <w:trHeight w:val="330"/>
          <w:tblCellSpacing w:w="15" w:type="dxa"/>
        </w:trPr>
        <w:tc>
          <w:tcPr>
            <w:tcW w:w="4950" w:type="pct"/>
            <w:gridSpan w:val="5"/>
            <w:tcBorders>
              <w:top w:val="single" w:sz="2" w:space="0" w:color="auto"/>
              <w:left w:val="single" w:sz="2" w:space="0" w:color="auto"/>
              <w:bottom w:val="single" w:sz="2" w:space="0" w:color="auto"/>
            </w:tcBorders>
            <w:vAlign w:val="center"/>
            <w:hideMark/>
          </w:tcPr>
          <w:p w14:paraId="438AF63B"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Times New Roman"/>
                <w:b/>
                <w:bCs/>
                <w:i/>
                <w:iCs/>
                <w:sz w:val="28"/>
                <w:szCs w:val="28"/>
              </w:rPr>
              <w:lastRenderedPageBreak/>
              <w:t>Testing based on WHO toxicity equivalents model</w:t>
            </w:r>
          </w:p>
        </w:tc>
      </w:tr>
    </w:tbl>
    <w:p w14:paraId="56730585" w14:textId="77777777" w:rsidR="00F9073B" w:rsidRPr="004A60A3" w:rsidRDefault="00F9073B" w:rsidP="00F9073B">
      <w:pPr>
        <w:numPr>
          <w:ilvl w:val="0"/>
          <w:numId w:val="8"/>
        </w:numPr>
        <w:spacing w:beforeAutospacing="1" w:after="0" w:afterAutospacing="1" w:line="240" w:lineRule="auto"/>
        <w:rPr>
          <w:rFonts w:eastAsia="Times New Roman" w:cs="Times New Roman"/>
          <w:sz w:val="28"/>
          <w:szCs w:val="28"/>
        </w:rPr>
      </w:pPr>
    </w:p>
    <w:p w14:paraId="15A7A2AD"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sz w:val="28"/>
          <w:szCs w:val="28"/>
        </w:rPr>
      </w:pPr>
      <w:r w:rsidRPr="004A60A3">
        <w:rPr>
          <w:rFonts w:eastAsia="Times New Roman" w:cs="Times New Roman"/>
          <w:b/>
          <w:bCs/>
          <w:color w:val="0000FF"/>
          <w:sz w:val="28"/>
          <w:szCs w:val="28"/>
        </w:rPr>
        <w:t xml:space="preserve">Award Winning Taste  </w:t>
      </w:r>
      <w:r w:rsidRPr="004A60A3">
        <w:rPr>
          <w:rFonts w:eastAsia="Times New Roman" w:cs="Times New Roman"/>
          <w:b/>
          <w:bCs/>
          <w:color w:val="0000FF"/>
          <w:sz w:val="28"/>
          <w:szCs w:val="28"/>
        </w:rPr>
        <w:br/>
      </w:r>
      <w:r w:rsidRPr="004A60A3">
        <w:rPr>
          <w:rFonts w:eastAsia="Times New Roman" w:cs="Times New Roman"/>
          <w:sz w:val="28"/>
          <w:szCs w:val="28"/>
        </w:rPr>
        <w:t>The freshness of an oil is revealed by its taste. Nordic Naturals has been recognized as "</w:t>
      </w:r>
      <w:r w:rsidRPr="004A60A3">
        <w:rPr>
          <w:rFonts w:eastAsia="Times New Roman" w:cs="Times New Roman"/>
          <w:b/>
          <w:bCs/>
          <w:sz w:val="28"/>
          <w:szCs w:val="28"/>
        </w:rPr>
        <w:t>Best of the Best</w:t>
      </w:r>
      <w:r w:rsidRPr="004A60A3">
        <w:rPr>
          <w:rFonts w:eastAsia="Times New Roman" w:cs="Times New Roman"/>
          <w:sz w:val="28"/>
          <w:szCs w:val="28"/>
        </w:rPr>
        <w:t xml:space="preserve">" and granted the </w:t>
      </w:r>
      <w:r w:rsidRPr="004A60A3">
        <w:rPr>
          <w:rFonts w:eastAsia="Times New Roman" w:cs="Times New Roman"/>
          <w:b/>
          <w:bCs/>
          <w:sz w:val="28"/>
          <w:szCs w:val="28"/>
        </w:rPr>
        <w:t>Best Taste Award</w:t>
      </w:r>
      <w:r w:rsidRPr="004A60A3">
        <w:rPr>
          <w:rFonts w:eastAsia="Times New Roman" w:cs="Times New Roman"/>
          <w:sz w:val="28"/>
          <w:szCs w:val="28"/>
        </w:rPr>
        <w:t xml:space="preserve"> by the American Culinary Institute for the past three years. Taste is one reason why you probably did not like it when your mother rammed that spoon of cod liver oil in your mouth. The only reason children suffer this agony was that there was a lollipop reward to come after. </w:t>
      </w:r>
      <w:r w:rsidRPr="004A60A3">
        <w:rPr>
          <w:rFonts w:eastAsia="Times New Roman" w:cs="Times New Roman"/>
          <w:b/>
          <w:bCs/>
          <w:sz w:val="28"/>
          <w:szCs w:val="28"/>
        </w:rPr>
        <w:t>Nordic Naturals</w:t>
      </w:r>
      <w:r w:rsidRPr="004A60A3">
        <w:rPr>
          <w:rFonts w:eastAsia="Times New Roman" w:cs="Times New Roman"/>
          <w:sz w:val="28"/>
          <w:szCs w:val="28"/>
        </w:rPr>
        <w:t xml:space="preserve"> utilizes a proprietary enzymatic process to ensure a completely repeat-free product. Our patented manufacturing process adds natural fruit essences into both the capsule and oil for a light, fruity taste. Hold the lollipop, they will ask you for another spoonful. </w:t>
      </w:r>
    </w:p>
    <w:p w14:paraId="5B1874C7"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sz w:val="28"/>
          <w:szCs w:val="28"/>
        </w:rPr>
      </w:pPr>
      <w:r w:rsidRPr="004A60A3">
        <w:rPr>
          <w:rFonts w:eastAsia="Times New Roman" w:cs="Times New Roman"/>
          <w:b/>
          <w:bCs/>
          <w:color w:val="0000FF"/>
          <w:sz w:val="28"/>
          <w:szCs w:val="28"/>
        </w:rPr>
        <w:t xml:space="preserve">Exclusive and Exceptional Raw Material  </w:t>
      </w:r>
      <w:r w:rsidRPr="004A60A3">
        <w:rPr>
          <w:rFonts w:eastAsia="Times New Roman" w:cs="Times New Roman"/>
          <w:b/>
          <w:bCs/>
          <w:color w:val="0000FF"/>
          <w:sz w:val="28"/>
          <w:szCs w:val="28"/>
        </w:rPr>
        <w:br/>
      </w:r>
      <w:r w:rsidRPr="004A60A3">
        <w:rPr>
          <w:rFonts w:eastAsia="Times New Roman" w:cs="Times New Roman"/>
          <w:sz w:val="28"/>
          <w:szCs w:val="28"/>
        </w:rPr>
        <w:t xml:space="preserve">A great finished product starts with the best. </w:t>
      </w:r>
      <w:r w:rsidRPr="004A60A3">
        <w:rPr>
          <w:rFonts w:eastAsia="Times New Roman" w:cs="Times New Roman"/>
          <w:b/>
          <w:bCs/>
          <w:sz w:val="28"/>
          <w:szCs w:val="28"/>
        </w:rPr>
        <w:t>Nordic Naturals</w:t>
      </w:r>
      <w:r w:rsidRPr="004A60A3">
        <w:rPr>
          <w:rFonts w:eastAsia="Times New Roman" w:cs="Times New Roman"/>
          <w:sz w:val="28"/>
          <w:szCs w:val="28"/>
        </w:rPr>
        <w:t xml:space="preserve"> starts with the best raw materials available: fish low on the food chain, which naturally contain low levels of impurities. </w:t>
      </w:r>
      <w:r w:rsidRPr="004A60A3">
        <w:rPr>
          <w:rFonts w:eastAsia="Times New Roman" w:cs="Times New Roman"/>
          <w:b/>
          <w:sz w:val="28"/>
          <w:szCs w:val="28"/>
        </w:rPr>
        <w:t>All of our products are made exclusively from three fish species: Arctic Cod, Anchovies, and Sardines, as they are naturally high in the Omega-3 fatty acids, EPA and DHA. Additionally, we use organic evening primrose and borage oils whenever possible for our fish oil blend products</w:t>
      </w:r>
      <w:r w:rsidRPr="004A60A3">
        <w:rPr>
          <w:rFonts w:eastAsia="Times New Roman" w:cs="Times New Roman"/>
          <w:sz w:val="28"/>
          <w:szCs w:val="28"/>
        </w:rPr>
        <w:t xml:space="preserve">. In fact, </w:t>
      </w:r>
      <w:r w:rsidRPr="004A60A3">
        <w:rPr>
          <w:rFonts w:eastAsia="Times New Roman" w:cs="Times New Roman"/>
          <w:b/>
          <w:bCs/>
          <w:sz w:val="28"/>
          <w:szCs w:val="28"/>
        </w:rPr>
        <w:t>Nordic Naturals</w:t>
      </w:r>
      <w:r w:rsidRPr="004A60A3">
        <w:rPr>
          <w:rFonts w:eastAsia="Times New Roman" w:cs="Times New Roman"/>
          <w:sz w:val="28"/>
          <w:szCs w:val="28"/>
        </w:rPr>
        <w:t xml:space="preserve"> is one of the largest buyers of organic primrose and </w:t>
      </w:r>
      <w:hyperlink r:id="rId64" w:tgtFrame="_blank" w:history="1">
        <w:r w:rsidRPr="004A60A3">
          <w:rPr>
            <w:rFonts w:eastAsia="Times New Roman" w:cs="Times New Roman"/>
            <w:color w:val="0000FF"/>
            <w:sz w:val="28"/>
            <w:szCs w:val="28"/>
            <w:u w:val="single"/>
          </w:rPr>
          <w:t>borage</w:t>
        </w:r>
      </w:hyperlink>
      <w:r w:rsidRPr="004A60A3">
        <w:rPr>
          <w:rFonts w:eastAsia="Times New Roman" w:cs="Times New Roman"/>
          <w:sz w:val="28"/>
          <w:szCs w:val="28"/>
        </w:rPr>
        <w:t xml:space="preserve"> oils in the world.</w:t>
      </w:r>
    </w:p>
    <w:p w14:paraId="5444DD65"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b/>
          <w:sz w:val="28"/>
          <w:szCs w:val="28"/>
        </w:rPr>
      </w:pPr>
      <w:r w:rsidRPr="004A60A3">
        <w:rPr>
          <w:rFonts w:eastAsia="Times New Roman" w:cs="Times New Roman"/>
          <w:b/>
          <w:bCs/>
          <w:color w:val="0000FF"/>
          <w:sz w:val="28"/>
          <w:szCs w:val="28"/>
        </w:rPr>
        <w:t xml:space="preserve">Multi-Patented Manufacturing Process </w:t>
      </w:r>
      <w:r w:rsidRPr="004A60A3">
        <w:rPr>
          <w:rFonts w:eastAsia="Times New Roman" w:cs="Times New Roman"/>
          <w:b/>
          <w:bCs/>
          <w:color w:val="0000FF"/>
          <w:sz w:val="28"/>
          <w:szCs w:val="28"/>
        </w:rPr>
        <w:br/>
      </w:r>
      <w:r w:rsidRPr="004A60A3">
        <w:rPr>
          <w:rFonts w:eastAsia="Times New Roman" w:cs="Times New Roman"/>
          <w:b/>
          <w:bCs/>
          <w:sz w:val="28"/>
          <w:szCs w:val="28"/>
        </w:rPr>
        <w:t>Nordic Naturals</w:t>
      </w:r>
      <w:r w:rsidRPr="004A60A3">
        <w:rPr>
          <w:rFonts w:eastAsia="Times New Roman" w:cs="Times New Roman"/>
          <w:sz w:val="28"/>
          <w:szCs w:val="28"/>
        </w:rPr>
        <w:t xml:space="preserve">’ multi-patented manufacturing processes, accompanied by leading edge processing technologies, deliver fish oil with exceptional freshness and purity levels. Nordic Naturals uses several steps in processing the oils, </w:t>
      </w:r>
      <w:r w:rsidRPr="004A60A3">
        <w:rPr>
          <w:rFonts w:eastAsia="Times New Roman" w:cs="Times New Roman"/>
          <w:b/>
          <w:color w:val="FF0000"/>
          <w:sz w:val="28"/>
          <w:szCs w:val="28"/>
        </w:rPr>
        <w:t>from water and clay filters to an enzymatic molecular distillation process</w:t>
      </w:r>
      <w:r w:rsidRPr="004A60A3">
        <w:rPr>
          <w:rFonts w:eastAsia="Times New Roman" w:cs="Times New Roman"/>
          <w:sz w:val="28"/>
          <w:szCs w:val="28"/>
        </w:rPr>
        <w:t xml:space="preserve">. </w:t>
      </w:r>
      <w:r w:rsidRPr="004A60A3">
        <w:rPr>
          <w:rFonts w:eastAsia="Times New Roman" w:cs="Times New Roman"/>
          <w:b/>
          <w:sz w:val="28"/>
          <w:szCs w:val="28"/>
        </w:rPr>
        <w:t xml:space="preserve">The distillation process utilizes </w:t>
      </w:r>
      <w:proofErr w:type="spellStart"/>
      <w:r w:rsidRPr="004A60A3">
        <w:rPr>
          <w:rFonts w:eastAsia="Times New Roman" w:cs="Times New Roman"/>
          <w:b/>
          <w:sz w:val="28"/>
          <w:szCs w:val="28"/>
        </w:rPr>
        <w:t>ulta</w:t>
      </w:r>
      <w:proofErr w:type="spellEnd"/>
      <w:r w:rsidRPr="004A60A3">
        <w:rPr>
          <w:rFonts w:eastAsia="Times New Roman" w:cs="Times New Roman"/>
          <w:b/>
          <w:sz w:val="28"/>
          <w:szCs w:val="28"/>
        </w:rPr>
        <w:t xml:space="preserve"> low residence time under low vacuum, effectively removing potential toxins and heavy metals while minimizing exposure to heat.</w:t>
      </w:r>
    </w:p>
    <w:p w14:paraId="70EE4321"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b/>
          <w:bCs/>
          <w:sz w:val="28"/>
          <w:szCs w:val="28"/>
        </w:rPr>
      </w:pPr>
      <w:r w:rsidRPr="004A60A3">
        <w:rPr>
          <w:rFonts w:eastAsia="Times New Roman" w:cs="Times New Roman"/>
          <w:b/>
          <w:bCs/>
          <w:color w:val="0000FF"/>
          <w:sz w:val="28"/>
          <w:szCs w:val="28"/>
        </w:rPr>
        <w:t xml:space="preserve">Only Natural Triglycerides Used  </w:t>
      </w:r>
      <w:r w:rsidRPr="004A60A3">
        <w:rPr>
          <w:rFonts w:eastAsia="Times New Roman" w:cs="Times New Roman"/>
          <w:b/>
          <w:bCs/>
          <w:color w:val="0000FF"/>
          <w:sz w:val="28"/>
          <w:szCs w:val="28"/>
        </w:rPr>
        <w:br/>
      </w:r>
      <w:r w:rsidRPr="004A60A3">
        <w:rPr>
          <w:rFonts w:eastAsia="Times New Roman" w:cs="Times New Roman"/>
          <w:b/>
          <w:bCs/>
          <w:sz w:val="28"/>
          <w:szCs w:val="28"/>
        </w:rPr>
        <w:t xml:space="preserve">Triglycerides are considered the natural form of the essential fatty acid molecule.  Over 98% of all fats ingested are in triglyceride form. Nordic Naturals use only the natural triglyceride form of fish oil. This is done by using natural enzymes to form triglycerides with no chemicals or </w:t>
      </w:r>
      <w:r w:rsidRPr="004A60A3">
        <w:rPr>
          <w:rFonts w:eastAsia="Times New Roman" w:cs="Times New Roman"/>
          <w:b/>
          <w:bCs/>
          <w:sz w:val="28"/>
          <w:szCs w:val="28"/>
        </w:rPr>
        <w:lastRenderedPageBreak/>
        <w:t>excessive heat. All products are manufactured in triglyceride form in order to best preserve the oil and enhance absorption and utilization.</w:t>
      </w:r>
    </w:p>
    <w:p w14:paraId="7F924837"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b/>
          <w:bCs/>
          <w:sz w:val="28"/>
          <w:szCs w:val="28"/>
        </w:rPr>
      </w:pPr>
      <w:r w:rsidRPr="004A60A3">
        <w:rPr>
          <w:rFonts w:eastAsia="Times New Roman" w:cs="Times New Roman"/>
          <w:b/>
          <w:bCs/>
          <w:color w:val="0000FF"/>
          <w:sz w:val="28"/>
          <w:szCs w:val="28"/>
        </w:rPr>
        <w:t>Environmental Responsibility</w:t>
      </w:r>
      <w:r w:rsidRPr="004A60A3">
        <w:rPr>
          <w:rFonts w:eastAsia="Times New Roman" w:cs="Times New Roman"/>
          <w:b/>
          <w:bCs/>
          <w:sz w:val="28"/>
          <w:szCs w:val="28"/>
        </w:rPr>
        <w:br/>
        <w:t xml:space="preserve">Over fishing is a global issue that needs immediate attention by local governments and the international community. Since our inception, Nordic Naturals’ policy has always been to choose fish that are not endangered and to harvest them from waters that are not over fished. Our Arctic Cod is harvested in Arctic Norway between the </w:t>
      </w:r>
      <w:hyperlink r:id="rId65" w:tgtFrame="_blank" w:history="1">
        <w:proofErr w:type="spellStart"/>
        <w:r w:rsidRPr="004A60A3">
          <w:rPr>
            <w:rFonts w:eastAsia="Times New Roman" w:cs="Times New Roman"/>
            <w:b/>
            <w:bCs/>
            <w:color w:val="0000FF"/>
            <w:sz w:val="28"/>
            <w:szCs w:val="28"/>
            <w:u w:val="single"/>
          </w:rPr>
          <w:t>Lofoten</w:t>
        </w:r>
        <w:proofErr w:type="spellEnd"/>
        <w:r w:rsidRPr="004A60A3">
          <w:rPr>
            <w:rFonts w:eastAsia="Times New Roman" w:cs="Times New Roman"/>
            <w:b/>
            <w:bCs/>
            <w:color w:val="0000FF"/>
            <w:sz w:val="28"/>
            <w:szCs w:val="28"/>
            <w:u w:val="single"/>
          </w:rPr>
          <w:t xml:space="preserve"> islands</w:t>
        </w:r>
      </w:hyperlink>
      <w:r w:rsidRPr="004A60A3">
        <w:rPr>
          <w:rFonts w:eastAsia="Times New Roman" w:cs="Times New Roman"/>
          <w:b/>
          <w:bCs/>
          <w:sz w:val="28"/>
          <w:szCs w:val="28"/>
        </w:rPr>
        <w:t xml:space="preserve"> outside of </w:t>
      </w:r>
      <w:proofErr w:type="spellStart"/>
      <w:r w:rsidRPr="004A60A3">
        <w:rPr>
          <w:rFonts w:eastAsia="Times New Roman" w:cs="Times New Roman"/>
          <w:b/>
          <w:bCs/>
          <w:sz w:val="28"/>
          <w:szCs w:val="28"/>
        </w:rPr>
        <w:t>Bodø</w:t>
      </w:r>
      <w:proofErr w:type="spellEnd"/>
      <w:r w:rsidRPr="004A60A3">
        <w:rPr>
          <w:rFonts w:eastAsia="Times New Roman" w:cs="Times New Roman"/>
          <w:b/>
          <w:bCs/>
          <w:sz w:val="28"/>
          <w:szCs w:val="28"/>
        </w:rPr>
        <w:t>, Norway. Nordic Naturals also ensures that the fish harvested are utilized 100% for human or animal consumption.</w:t>
      </w:r>
    </w:p>
    <w:p w14:paraId="29E9504E" w14:textId="77777777" w:rsidR="00F9073B" w:rsidRPr="004A60A3" w:rsidRDefault="00F9073B" w:rsidP="00F9073B">
      <w:pPr>
        <w:numPr>
          <w:ilvl w:val="0"/>
          <w:numId w:val="8"/>
        </w:numPr>
        <w:spacing w:before="100" w:beforeAutospacing="1" w:after="100" w:afterAutospacing="1" w:line="240" w:lineRule="auto"/>
        <w:rPr>
          <w:rFonts w:eastAsia="Times New Roman" w:cs="Times New Roman"/>
          <w:b/>
          <w:bCs/>
          <w:sz w:val="28"/>
          <w:szCs w:val="28"/>
        </w:rPr>
      </w:pPr>
      <w:r w:rsidRPr="004A60A3">
        <w:rPr>
          <w:rFonts w:eastAsia="Times New Roman" w:cs="Times New Roman"/>
          <w:b/>
          <w:bCs/>
          <w:color w:val="0000FF"/>
          <w:sz w:val="28"/>
          <w:szCs w:val="28"/>
        </w:rPr>
        <w:t>Optimal Blend of Natural Stabilizers</w:t>
      </w:r>
      <w:r w:rsidRPr="004A60A3">
        <w:rPr>
          <w:rFonts w:eastAsia="Times New Roman" w:cs="Times New Roman"/>
          <w:b/>
          <w:bCs/>
          <w:sz w:val="28"/>
          <w:szCs w:val="28"/>
        </w:rPr>
        <w:br/>
        <w:t xml:space="preserve">Nordic Naturals has spent over five years researching the impact of various natural stabilizers on fish oil. A recent study completed at </w:t>
      </w:r>
      <w:proofErr w:type="spellStart"/>
      <w:r w:rsidRPr="004A60A3">
        <w:rPr>
          <w:rFonts w:eastAsia="Times New Roman" w:cs="Times New Roman"/>
          <w:b/>
          <w:bCs/>
          <w:sz w:val="28"/>
          <w:szCs w:val="28"/>
        </w:rPr>
        <w:t>Nutrasource</w:t>
      </w:r>
      <w:proofErr w:type="spellEnd"/>
      <w:r w:rsidRPr="004A60A3">
        <w:rPr>
          <w:rFonts w:eastAsia="Times New Roman" w:cs="Times New Roman"/>
          <w:b/>
          <w:bCs/>
          <w:sz w:val="28"/>
          <w:szCs w:val="28"/>
        </w:rPr>
        <w:t xml:space="preserve"> Diagnostics in 2005 showed that Nordic Naturals’ product freshness level (measured by peroxide value) increased only 6% over a 36-month period, compared to other products showing an increase of more than 50% over an 18-month period. Exceptional freshness means no fishy smell or odor, and improved compliance and results.</w:t>
      </w:r>
    </w:p>
    <w:p w14:paraId="76BA9095"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Times New Roman"/>
          <w:b/>
          <w:bCs/>
          <w:sz w:val="28"/>
          <w:szCs w:val="28"/>
        </w:rPr>
        <w:t> </w:t>
      </w:r>
    </w:p>
    <w:p w14:paraId="6E499292" w14:textId="77777777" w:rsidR="00F9073B" w:rsidRPr="004A60A3" w:rsidRDefault="00F9073B" w:rsidP="00F9073B">
      <w:pPr>
        <w:jc w:val="center"/>
        <w:rPr>
          <w:rFonts w:cs="Arial"/>
          <w:sz w:val="28"/>
          <w:szCs w:val="28"/>
        </w:rPr>
      </w:pPr>
    </w:p>
    <w:tbl>
      <w:tblPr>
        <w:tblW w:w="5000" w:type="pct"/>
        <w:tblCellSpacing w:w="0" w:type="dxa"/>
        <w:tblCellMar>
          <w:left w:w="0" w:type="dxa"/>
          <w:right w:w="0" w:type="dxa"/>
        </w:tblCellMar>
        <w:tblLook w:val="04A0" w:firstRow="1" w:lastRow="0" w:firstColumn="1" w:lastColumn="0" w:noHBand="0" w:noVBand="1"/>
      </w:tblPr>
      <w:tblGrid>
        <w:gridCol w:w="6833"/>
        <w:gridCol w:w="2527"/>
      </w:tblGrid>
      <w:tr w:rsidR="00F9073B" w:rsidRPr="004A60A3" w14:paraId="42F84CDB" w14:textId="77777777" w:rsidTr="00574742">
        <w:trPr>
          <w:tblCellSpacing w:w="0" w:type="dxa"/>
        </w:trPr>
        <w:tc>
          <w:tcPr>
            <w:tcW w:w="3650" w:type="pct"/>
            <w:vAlign w:val="center"/>
            <w:hideMark/>
          </w:tcPr>
          <w:p w14:paraId="1788E15B" w14:textId="77777777" w:rsidR="00F9073B" w:rsidRPr="004A60A3" w:rsidRDefault="00F9073B" w:rsidP="00574742">
            <w:pPr>
              <w:spacing w:after="0" w:line="240" w:lineRule="auto"/>
              <w:rPr>
                <w:rFonts w:eastAsia="Times New Roman" w:cs="Times New Roman"/>
                <w:sz w:val="28"/>
                <w:szCs w:val="28"/>
              </w:rPr>
            </w:pPr>
            <w:r w:rsidRPr="004A60A3">
              <w:rPr>
                <w:rFonts w:eastAsia="Times New Roman" w:cs="Arial"/>
                <w:b/>
                <w:bCs/>
                <w:color w:val="FF6600"/>
                <w:sz w:val="28"/>
                <w:szCs w:val="28"/>
              </w:rPr>
              <w:t>Omega-3 - Ultra Purity CO</w:t>
            </w:r>
            <w:r w:rsidRPr="004A60A3">
              <w:rPr>
                <w:rFonts w:eastAsia="Times New Roman" w:cs="Arial"/>
                <w:b/>
                <w:bCs/>
                <w:color w:val="FF6600"/>
                <w:sz w:val="28"/>
                <w:szCs w:val="28"/>
                <w:vertAlign w:val="subscript"/>
              </w:rPr>
              <w:t>2</w:t>
            </w:r>
            <w:r w:rsidRPr="004A60A3">
              <w:rPr>
                <w:rFonts w:eastAsia="Times New Roman" w:cs="Arial"/>
                <w:b/>
                <w:bCs/>
                <w:color w:val="FF6600"/>
                <w:sz w:val="28"/>
                <w:szCs w:val="28"/>
              </w:rPr>
              <w:t xml:space="preserve"> vs. Molecular Distillation</w:t>
            </w:r>
          </w:p>
        </w:tc>
        <w:tc>
          <w:tcPr>
            <w:tcW w:w="1350" w:type="pct"/>
            <w:vAlign w:val="center"/>
            <w:hideMark/>
          </w:tcPr>
          <w:p w14:paraId="793A0C57" w14:textId="77777777" w:rsidR="00F9073B" w:rsidRPr="004A60A3" w:rsidRDefault="00F9073B" w:rsidP="00574742">
            <w:pPr>
              <w:spacing w:after="0" w:line="240" w:lineRule="auto"/>
              <w:jc w:val="right"/>
              <w:rPr>
                <w:rFonts w:eastAsia="Times New Roman" w:cs="Times New Roman"/>
                <w:sz w:val="28"/>
                <w:szCs w:val="28"/>
              </w:rPr>
            </w:pPr>
            <w:r w:rsidRPr="004A60A3">
              <w:rPr>
                <w:rFonts w:eastAsia="Times New Roman" w:cs="Times New Roman"/>
                <w:sz w:val="28"/>
                <w:szCs w:val="28"/>
              </w:rPr>
              <w:t xml:space="preserve">  </w:t>
            </w:r>
          </w:p>
        </w:tc>
      </w:tr>
    </w:tbl>
    <w:p w14:paraId="4AA95316" w14:textId="77777777" w:rsidR="00F9073B" w:rsidRPr="004A60A3" w:rsidRDefault="00F44A8D" w:rsidP="00F9073B">
      <w:pPr>
        <w:spacing w:after="0" w:line="240" w:lineRule="auto"/>
        <w:rPr>
          <w:rFonts w:eastAsia="Times New Roman" w:cs="Times New Roman"/>
          <w:sz w:val="28"/>
          <w:szCs w:val="28"/>
        </w:rPr>
      </w:pPr>
      <w:r w:rsidRPr="004A60A3">
        <w:rPr>
          <w:rFonts w:eastAsia="Times New Roman" w:cs="Times New Roman"/>
          <w:sz w:val="28"/>
          <w:szCs w:val="28"/>
        </w:rPr>
        <w:pict w14:anchorId="67C898F1">
          <v:rect id="_x0000_i1026" style="width:0;height:1.5pt" o:hralign="center" o:hrstd="t" o:hrnoshade="t" o:hr="t" fillcolor="#69f" stroked="f"/>
        </w:pict>
      </w:r>
    </w:p>
    <w:p w14:paraId="5CE5518D" w14:textId="77777777" w:rsidR="00F9073B" w:rsidRPr="004A60A3" w:rsidRDefault="00F9073B" w:rsidP="00F9073B">
      <w:pPr>
        <w:spacing w:after="0" w:line="240" w:lineRule="auto"/>
        <w:rPr>
          <w:rFonts w:eastAsia="Times New Roman" w:cs="Times New Roman"/>
          <w:sz w:val="28"/>
          <w:szCs w:val="28"/>
        </w:rPr>
      </w:pPr>
      <w:r w:rsidRPr="004A60A3">
        <w:rPr>
          <w:rFonts w:eastAsia="Times New Roman" w:cs="Arial"/>
          <w:sz w:val="28"/>
          <w:szCs w:val="28"/>
        </w:rPr>
        <w:t>[</w:t>
      </w:r>
      <w:hyperlink r:id="rId66" w:anchor="efp" w:history="1">
        <w:r w:rsidRPr="004A60A3">
          <w:rPr>
            <w:rFonts w:eastAsia="Times New Roman" w:cs="Arial"/>
            <w:color w:val="0000FF"/>
            <w:sz w:val="28"/>
            <w:szCs w:val="28"/>
            <w:u w:val="single"/>
          </w:rPr>
          <w:t>EFP CO2 Distillation vs Molecular Distillation</w:t>
        </w:r>
      </w:hyperlink>
      <w:r w:rsidRPr="004A60A3">
        <w:rPr>
          <w:rFonts w:eastAsia="Times New Roman" w:cs="Arial"/>
          <w:sz w:val="28"/>
          <w:szCs w:val="28"/>
        </w:rPr>
        <w:t xml:space="preserve"> | </w:t>
      </w:r>
      <w:hyperlink r:id="rId67" w:anchor="quality" w:history="1">
        <w:r w:rsidRPr="004A60A3">
          <w:rPr>
            <w:rFonts w:eastAsia="Times New Roman" w:cs="Arial"/>
            <w:color w:val="0000FF"/>
            <w:sz w:val="28"/>
            <w:szCs w:val="28"/>
            <w:u w:val="single"/>
          </w:rPr>
          <w:t>EFP Quality</w:t>
        </w:r>
      </w:hyperlink>
      <w:r w:rsidRPr="004A60A3">
        <w:rPr>
          <w:rFonts w:eastAsia="Times New Roman" w:cs="Arial"/>
          <w:sz w:val="28"/>
          <w:szCs w:val="28"/>
        </w:rPr>
        <w:t>] </w:t>
      </w:r>
      <w:r w:rsidRPr="004A60A3">
        <w:rPr>
          <w:rFonts w:eastAsia="Times New Roman" w:cs="Arial"/>
          <w:sz w:val="28"/>
          <w:szCs w:val="28"/>
        </w:rPr>
        <w:br/>
        <w:t>[</w:t>
      </w:r>
      <w:hyperlink r:id="rId68" w:anchor="minami" w:history="1">
        <w:r w:rsidRPr="004A60A3">
          <w:rPr>
            <w:rFonts w:eastAsia="Times New Roman" w:cs="Arial"/>
            <w:color w:val="0000FF"/>
            <w:sz w:val="28"/>
            <w:szCs w:val="28"/>
            <w:u w:val="single"/>
          </w:rPr>
          <w:t>Minami</w:t>
        </w:r>
      </w:hyperlink>
      <w:r w:rsidRPr="004A60A3">
        <w:rPr>
          <w:rFonts w:eastAsia="Times New Roman" w:cs="Arial"/>
          <w:sz w:val="28"/>
          <w:szCs w:val="28"/>
        </w:rPr>
        <w:t xml:space="preserve"> | </w:t>
      </w:r>
      <w:hyperlink r:id="rId69" w:anchor="benefits" w:history="1">
        <w:r w:rsidRPr="004A60A3">
          <w:rPr>
            <w:rFonts w:eastAsia="Times New Roman" w:cs="Arial"/>
            <w:color w:val="0000FF"/>
            <w:sz w:val="28"/>
            <w:szCs w:val="28"/>
            <w:u w:val="single"/>
          </w:rPr>
          <w:t>Benefits</w:t>
        </w:r>
      </w:hyperlink>
      <w:r w:rsidRPr="004A60A3">
        <w:rPr>
          <w:rFonts w:eastAsia="Times New Roman" w:cs="Arial"/>
          <w:sz w:val="28"/>
          <w:szCs w:val="28"/>
        </w:rPr>
        <w:t>]</w:t>
      </w:r>
    </w:p>
    <w:p w14:paraId="647670E7" w14:textId="77777777" w:rsidR="00F9073B" w:rsidRPr="004A60A3" w:rsidRDefault="00F9073B" w:rsidP="00F9073B">
      <w:pPr>
        <w:spacing w:before="100" w:beforeAutospacing="1" w:after="100" w:afterAutospacing="1" w:line="240" w:lineRule="auto"/>
        <w:rPr>
          <w:rFonts w:eastAsia="Times New Roman" w:cs="Times New Roman"/>
          <w:sz w:val="28"/>
          <w:szCs w:val="28"/>
        </w:rPr>
      </w:pPr>
      <w:bookmarkStart w:id="86" w:name="efp"/>
      <w:bookmarkEnd w:id="86"/>
      <w:r w:rsidRPr="004A60A3">
        <w:rPr>
          <w:rFonts w:eastAsia="Times New Roman" w:cs="Arial"/>
          <w:b/>
          <w:bCs/>
          <w:sz w:val="28"/>
          <w:szCs w:val="28"/>
        </w:rPr>
        <w:t>EFP* CO</w:t>
      </w:r>
      <w:r w:rsidRPr="004A60A3">
        <w:rPr>
          <w:rFonts w:eastAsia="Times New Roman" w:cs="Arial"/>
          <w:b/>
          <w:bCs/>
          <w:sz w:val="28"/>
          <w:szCs w:val="28"/>
          <w:vertAlign w:val="subscript"/>
        </w:rPr>
        <w:t>2</w:t>
      </w:r>
      <w:r w:rsidRPr="004A60A3">
        <w:rPr>
          <w:rFonts w:eastAsia="Times New Roman" w:cs="Arial"/>
          <w:b/>
          <w:bCs/>
          <w:sz w:val="28"/>
          <w:szCs w:val="28"/>
        </w:rPr>
        <w:t xml:space="preserve"> Distillation versus Molecular Distillation</w:t>
      </w:r>
    </w:p>
    <w:p w14:paraId="2ED6303A" w14:textId="77777777" w:rsidR="00F9073B" w:rsidRPr="004A60A3" w:rsidRDefault="00F9073B" w:rsidP="00F9073B">
      <w:pPr>
        <w:spacing w:before="100" w:beforeAutospacing="1" w:after="100" w:afterAutospacing="1" w:line="240" w:lineRule="auto"/>
        <w:rPr>
          <w:rFonts w:eastAsia="Times New Roman" w:cs="Times New Roman"/>
          <w:b/>
          <w:sz w:val="28"/>
          <w:szCs w:val="28"/>
        </w:rPr>
      </w:pPr>
      <w:r w:rsidRPr="004A60A3">
        <w:rPr>
          <w:rFonts w:eastAsia="Times New Roman" w:cs="Arial"/>
          <w:b/>
          <w:sz w:val="28"/>
          <w:szCs w:val="28"/>
        </w:rPr>
        <w:t xml:space="preserve">In the molecular distillation process, </w:t>
      </w:r>
      <w:hyperlink r:id="rId70" w:history="1">
        <w:r w:rsidRPr="004A60A3">
          <w:rPr>
            <w:rFonts w:eastAsia="Times New Roman" w:cs="Arial"/>
            <w:b/>
            <w:color w:val="0000FF"/>
            <w:sz w:val="28"/>
            <w:szCs w:val="28"/>
            <w:u w:val="single"/>
          </w:rPr>
          <w:t>omega-3 fish oils</w:t>
        </w:r>
      </w:hyperlink>
      <w:r w:rsidRPr="004A60A3">
        <w:rPr>
          <w:rFonts w:eastAsia="Times New Roman" w:cs="Arial"/>
          <w:b/>
          <w:sz w:val="28"/>
          <w:szCs w:val="28"/>
        </w:rPr>
        <w:t xml:space="preserve"> are repeatedly raised in temperature to 200°C (390 °F) to concentrate the EPA and DHA and remove contaminants such as pesticides and heavy metals.</w:t>
      </w:r>
    </w:p>
    <w:p w14:paraId="6A04E088" w14:textId="77777777" w:rsidR="00F9073B" w:rsidRPr="004A60A3" w:rsidRDefault="00F9073B" w:rsidP="00F9073B">
      <w:pPr>
        <w:spacing w:before="100" w:beforeAutospacing="1" w:after="100" w:afterAutospacing="1" w:line="240" w:lineRule="auto"/>
        <w:rPr>
          <w:rFonts w:eastAsia="Times New Roman" w:cs="Times New Roman"/>
          <w:b/>
          <w:sz w:val="28"/>
          <w:szCs w:val="28"/>
        </w:rPr>
      </w:pPr>
      <w:r w:rsidRPr="004A60A3">
        <w:rPr>
          <w:rFonts w:eastAsia="Times New Roman" w:cs="Arial"/>
          <w:sz w:val="28"/>
          <w:szCs w:val="28"/>
        </w:rPr>
        <w:t>Minami uses an exclusive EFP (Environment Friendly Purified) CO</w:t>
      </w:r>
      <w:r w:rsidRPr="004A60A3">
        <w:rPr>
          <w:rFonts w:eastAsia="Times New Roman" w:cs="Arial"/>
          <w:sz w:val="28"/>
          <w:szCs w:val="28"/>
          <w:vertAlign w:val="subscript"/>
        </w:rPr>
        <w:t>2</w:t>
      </w:r>
      <w:r w:rsidRPr="004A60A3">
        <w:rPr>
          <w:rFonts w:eastAsia="Times New Roman" w:cs="Arial"/>
          <w:sz w:val="28"/>
          <w:szCs w:val="28"/>
        </w:rPr>
        <w:t xml:space="preserve"> distillation process to concentrate Omega-3 fatty acids at a temperature of 35-50 °C (95 °F to 120 °F</w:t>
      </w:r>
      <w:r w:rsidRPr="004A60A3">
        <w:rPr>
          <w:rFonts w:eastAsia="Times New Roman" w:cs="Arial"/>
          <w:b/>
          <w:sz w:val="28"/>
          <w:szCs w:val="28"/>
        </w:rPr>
        <w:t>). This means that the molecular distillation process uses about 400% more heat than the EFP process. </w:t>
      </w:r>
      <w:r w:rsidRPr="004A60A3">
        <w:rPr>
          <w:rFonts w:eastAsia="Times New Roman" w:cs="Arial"/>
          <w:sz w:val="28"/>
          <w:szCs w:val="28"/>
        </w:rPr>
        <w:t xml:space="preserve"> EFP uses NO hexane as well. This reduces the chance that Omega-3 fatty acids are destroyed as well as no risk of trans fats. </w:t>
      </w:r>
      <w:r w:rsidRPr="004A60A3">
        <w:rPr>
          <w:rFonts w:eastAsia="Times New Roman" w:cs="Arial"/>
          <w:b/>
          <w:color w:val="FF0000"/>
          <w:sz w:val="28"/>
          <w:szCs w:val="28"/>
        </w:rPr>
        <w:lastRenderedPageBreak/>
        <w:t>Under pressure and at low temperature,</w:t>
      </w:r>
      <w:r w:rsidRPr="004A60A3">
        <w:rPr>
          <w:rFonts w:eastAsia="Times New Roman" w:cs="Arial"/>
          <w:b/>
          <w:sz w:val="28"/>
          <w:szCs w:val="28"/>
        </w:rPr>
        <w:t xml:space="preserve"> </w:t>
      </w:r>
      <w:r w:rsidRPr="004A60A3">
        <w:rPr>
          <w:rFonts w:eastAsia="Times New Roman" w:cs="Arial"/>
          <w:b/>
          <w:color w:val="FF0000"/>
          <w:sz w:val="28"/>
          <w:szCs w:val="28"/>
        </w:rPr>
        <w:t>CO</w:t>
      </w:r>
      <w:r w:rsidRPr="004A60A3">
        <w:rPr>
          <w:rFonts w:eastAsia="Times New Roman" w:cs="Arial"/>
          <w:b/>
          <w:color w:val="FF0000"/>
          <w:sz w:val="28"/>
          <w:szCs w:val="28"/>
          <w:vertAlign w:val="subscript"/>
        </w:rPr>
        <w:t>2</w:t>
      </w:r>
      <w:r w:rsidRPr="004A60A3">
        <w:rPr>
          <w:rFonts w:eastAsia="Times New Roman" w:cs="Arial"/>
          <w:b/>
          <w:color w:val="FF0000"/>
          <w:sz w:val="28"/>
          <w:szCs w:val="28"/>
        </w:rPr>
        <w:t xml:space="preserve"> (gas chromatography</w:t>
      </w:r>
      <w:r w:rsidRPr="004A60A3">
        <w:rPr>
          <w:rFonts w:eastAsia="Times New Roman" w:cs="Arial"/>
          <w:b/>
          <w:sz w:val="28"/>
          <w:szCs w:val="28"/>
        </w:rPr>
        <w:t>) acts as a "fat-loving" solvent that pulls out the Omega-3 fatty acids from the fish oil.</w:t>
      </w:r>
    </w:p>
    <w:p w14:paraId="5826BBD7"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This hexane-free extraction is innovative as it removes the 2 essential fatty acids, EPA and DHA, without altering their quality and maintaining their chemical integrity as essential dietary fats in the body. These Omega-3 fatty acids are then ready to be delivered to the body through supplementation and bolster health in their purest state, without pollutants. The diagram below illustrates the differences between EFP* CO</w:t>
      </w:r>
      <w:r w:rsidRPr="004A60A3">
        <w:rPr>
          <w:rFonts w:eastAsia="Times New Roman" w:cs="Arial"/>
          <w:sz w:val="28"/>
          <w:szCs w:val="28"/>
          <w:vertAlign w:val="subscript"/>
        </w:rPr>
        <w:t>2</w:t>
      </w:r>
      <w:r w:rsidRPr="004A60A3">
        <w:rPr>
          <w:rFonts w:eastAsia="Times New Roman" w:cs="Arial"/>
          <w:sz w:val="28"/>
          <w:szCs w:val="28"/>
        </w:rPr>
        <w:t xml:space="preserve"> distillation process used by Minami Nutrition and molecular distillation used by of other fish oil manufacturers. </w:t>
      </w:r>
    </w:p>
    <w:p w14:paraId="6100F94D" w14:textId="77777777" w:rsidR="00F9073B" w:rsidRPr="004A60A3" w:rsidRDefault="00F9073B" w:rsidP="00F9073B">
      <w:pPr>
        <w:spacing w:before="100" w:beforeAutospacing="1" w:after="100" w:afterAutospacing="1" w:line="240" w:lineRule="auto"/>
        <w:rPr>
          <w:rFonts w:eastAsia="Times New Roman" w:cs="Times New Roman"/>
          <w:sz w:val="28"/>
          <w:szCs w:val="28"/>
        </w:rPr>
      </w:pPr>
      <w:bookmarkStart w:id="87" w:name="quality"/>
      <w:bookmarkEnd w:id="87"/>
      <w:r w:rsidRPr="004A60A3">
        <w:rPr>
          <w:rFonts w:eastAsia="Times New Roman" w:cs="Arial"/>
          <w:b/>
          <w:bCs/>
          <w:sz w:val="28"/>
          <w:szCs w:val="28"/>
        </w:rPr>
        <w:t xml:space="preserve">EFP™ Process Is your Assurance Of The highest concentration Omega-3 Fatty Acid Supplement On The </w:t>
      </w:r>
      <w:proofErr w:type="gramStart"/>
      <w:r w:rsidRPr="004A60A3">
        <w:rPr>
          <w:rFonts w:eastAsia="Times New Roman" w:cs="Arial"/>
          <w:b/>
          <w:bCs/>
          <w:sz w:val="28"/>
          <w:szCs w:val="28"/>
        </w:rPr>
        <w:t>Market !</w:t>
      </w:r>
      <w:proofErr w:type="gramEnd"/>
    </w:p>
    <w:p w14:paraId="7D68E2C6"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 xml:space="preserve">When shopping for Omega-3 fatty acids it is easy to be mistaken by labels indicating that each </w:t>
      </w:r>
      <w:proofErr w:type="spellStart"/>
      <w:r w:rsidRPr="004A60A3">
        <w:rPr>
          <w:rFonts w:eastAsia="Times New Roman" w:cs="Arial"/>
          <w:sz w:val="28"/>
          <w:szCs w:val="28"/>
        </w:rPr>
        <w:t>softgel</w:t>
      </w:r>
      <w:proofErr w:type="spellEnd"/>
      <w:r w:rsidRPr="004A60A3">
        <w:rPr>
          <w:rFonts w:eastAsia="Times New Roman" w:cs="Arial"/>
          <w:sz w:val="28"/>
          <w:szCs w:val="28"/>
        </w:rPr>
        <w:t xml:space="preserve"> contains "1000 mg. fish oil". This does not mean you are getting 1000 mg. of Omega-3 fatty acids.</w:t>
      </w:r>
    </w:p>
    <w:p w14:paraId="3BD0C409" w14:textId="77777777" w:rsidR="00F9073B" w:rsidRPr="004A60A3" w:rsidRDefault="00F9073B" w:rsidP="00F9073B">
      <w:pPr>
        <w:spacing w:before="100" w:beforeAutospacing="1" w:after="100" w:afterAutospacing="1" w:line="240" w:lineRule="auto"/>
        <w:rPr>
          <w:rFonts w:eastAsia="Times New Roman" w:cs="Times New Roman"/>
          <w:b/>
          <w:sz w:val="28"/>
          <w:szCs w:val="28"/>
        </w:rPr>
      </w:pPr>
      <w:r w:rsidRPr="004A60A3">
        <w:rPr>
          <w:rFonts w:eastAsia="Times New Roman" w:cs="Arial"/>
          <w:b/>
          <w:sz w:val="28"/>
          <w:szCs w:val="28"/>
        </w:rPr>
        <w:t>Minami Nutrition hexane-free fish oil supplements contain up to 95% Omega-3 fatty acids whereas many other brands contain only 30% Omega-3 fats with the rest being made up of "filler" that provides saturated fat and other unnecessary products.</w:t>
      </w:r>
    </w:p>
    <w:p w14:paraId="52FD5BB8"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Many fish oil manufacturers are happy to provide products of low concentration for what seems like a great price. Although lower concentration fish oils may be less expensive per container than Minami Nutrition Omega-3 fatty acids, when you take into account that you will need up to 3 capsules to equal only 1 of our hexane-free fish oils you will come to the startling revelation that our supplements are also great value.</w:t>
      </w:r>
    </w:p>
    <w:p w14:paraId="5CB48280"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 xml:space="preserve">In addition to the affordability, the purity and concentration of Minami Nutrition fish oil supplements enable you to obtain the undisputable benefits of fish oil with as little as 1 small </w:t>
      </w:r>
      <w:proofErr w:type="spellStart"/>
      <w:r w:rsidRPr="004A60A3">
        <w:rPr>
          <w:rFonts w:eastAsia="Times New Roman" w:cs="Arial"/>
          <w:sz w:val="28"/>
          <w:szCs w:val="28"/>
        </w:rPr>
        <w:t>softgel</w:t>
      </w:r>
      <w:proofErr w:type="spellEnd"/>
      <w:r w:rsidRPr="004A60A3">
        <w:rPr>
          <w:rFonts w:eastAsia="Times New Roman" w:cs="Arial"/>
          <w:sz w:val="28"/>
          <w:szCs w:val="28"/>
        </w:rPr>
        <w:t xml:space="preserve"> per day. </w:t>
      </w:r>
    </w:p>
    <w:p w14:paraId="13FF4E7B" w14:textId="77777777" w:rsidR="00F9073B" w:rsidRPr="004A60A3" w:rsidRDefault="00F9073B" w:rsidP="00F9073B">
      <w:pPr>
        <w:spacing w:before="100" w:beforeAutospacing="1" w:after="100" w:afterAutospacing="1" w:line="240" w:lineRule="auto"/>
        <w:rPr>
          <w:rFonts w:eastAsia="Times New Roman" w:cs="Times New Roman"/>
          <w:sz w:val="28"/>
          <w:szCs w:val="28"/>
        </w:rPr>
      </w:pPr>
      <w:bookmarkStart w:id="88" w:name="minami"/>
      <w:bookmarkEnd w:id="88"/>
      <w:r w:rsidRPr="004A60A3">
        <w:rPr>
          <w:rFonts w:eastAsia="Times New Roman" w:cs="Arial"/>
          <w:b/>
          <w:bCs/>
          <w:sz w:val="28"/>
          <w:szCs w:val="28"/>
        </w:rPr>
        <w:t xml:space="preserve">Why Minami </w:t>
      </w:r>
      <w:proofErr w:type="gramStart"/>
      <w:r w:rsidRPr="004A60A3">
        <w:rPr>
          <w:rFonts w:eastAsia="Times New Roman" w:cs="Arial"/>
          <w:b/>
          <w:bCs/>
          <w:sz w:val="28"/>
          <w:szCs w:val="28"/>
        </w:rPr>
        <w:t>Nutrition ?</w:t>
      </w:r>
      <w:proofErr w:type="gramEnd"/>
    </w:p>
    <w:p w14:paraId="44728054"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b/>
          <w:bCs/>
          <w:sz w:val="28"/>
          <w:szCs w:val="28"/>
        </w:rPr>
        <w:t>Friendly to your body as well as the environment, purest quality</w:t>
      </w:r>
    </w:p>
    <w:p w14:paraId="77B1E077"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lastRenderedPageBreak/>
        <w:t>Minami Nutrition use only the purest quality fish oil obtained from wild fish from the relatively unpolluted Pacific Ocean (sardines from the Sea of Japan, anchovies and mackerel from the waters around Peru and Chile). Moreover, Minami Nutrition are the only firm in Europe to have developed an environmentally-friendly way of distilling fish oil. The EFP patented (Environment friendly purification process) produces oil of unrivalled purity and quality. The classic molecular distillation process requires temperatures of over 250°C which causes some damage to the essential fatty acids. At Minami Nutrition the distillation process is carried out at low temperatures (under 50°C) thus preserving the EPA and DHA so that it retains its maximum health benefit to your body. The production process is acetone-free and NO use of chemicals as Hexane used by most fish oil companies.</w:t>
      </w:r>
    </w:p>
    <w:p w14:paraId="7DFD4025"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 xml:space="preserve">Each month the products are thoroughly tested by various universities and Third party recognized laboratories. Minami Nutrition want to make certain that only the purest products come on to the market. The results of the analyses are available to those who are interested. </w:t>
      </w:r>
    </w:p>
    <w:p w14:paraId="7792C2A6"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 xml:space="preserve">Each capsule of fish oil is encased in fish gelatin </w:t>
      </w:r>
      <w:proofErr w:type="spellStart"/>
      <w:r w:rsidRPr="004A60A3">
        <w:rPr>
          <w:rFonts w:eastAsia="Times New Roman" w:cs="Arial"/>
          <w:sz w:val="28"/>
          <w:szCs w:val="28"/>
        </w:rPr>
        <w:t>softgel</w:t>
      </w:r>
      <w:proofErr w:type="spellEnd"/>
      <w:r w:rsidRPr="004A60A3">
        <w:rPr>
          <w:rFonts w:eastAsia="Times New Roman" w:cs="Arial"/>
          <w:sz w:val="28"/>
          <w:szCs w:val="28"/>
        </w:rPr>
        <w:t xml:space="preserve"> and the complete range of products are third party tested.</w:t>
      </w:r>
    </w:p>
    <w:p w14:paraId="54425A35"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b/>
          <w:bCs/>
          <w:sz w:val="28"/>
          <w:szCs w:val="28"/>
        </w:rPr>
        <w:t>Pure Product</w:t>
      </w:r>
    </w:p>
    <w:p w14:paraId="108B7F7E"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 xml:space="preserve">Thanks to our patented EFP environment friendly extraction method, our fish oil supplements are completely free from toxins like heavy metals, pesticides and dioxins. Another benefit of this method is it prevents EPA and DHA from being destroyed (oxidized) while it is being purified. Heart healthy vitamin E is immediately added to the highly pure end product as an antioxidant. </w:t>
      </w:r>
    </w:p>
    <w:p w14:paraId="52A6CF40"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b/>
          <w:bCs/>
          <w:sz w:val="28"/>
          <w:szCs w:val="28"/>
        </w:rPr>
        <w:t xml:space="preserve">Only Contain the Good Fats and 0% saturated </w:t>
      </w:r>
      <w:proofErr w:type="gramStart"/>
      <w:r w:rsidRPr="004A60A3">
        <w:rPr>
          <w:rFonts w:eastAsia="Times New Roman" w:cs="Arial"/>
          <w:b/>
          <w:bCs/>
          <w:sz w:val="28"/>
          <w:szCs w:val="28"/>
        </w:rPr>
        <w:t>fats !</w:t>
      </w:r>
      <w:proofErr w:type="gramEnd"/>
    </w:p>
    <w:p w14:paraId="6469B938"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 xml:space="preserve">Minami Nutrition has chosen to only offer extremely pure products, free from saturated fat. Ordinary fish oil supplements generally contain up to 70% saturated fat, however we do </w:t>
      </w:r>
      <w:proofErr w:type="spellStart"/>
      <w:r w:rsidRPr="004A60A3">
        <w:rPr>
          <w:rFonts w:eastAsia="Times New Roman" w:cs="Arial"/>
          <w:sz w:val="28"/>
          <w:szCs w:val="28"/>
        </w:rPr>
        <w:t>no</w:t>
      </w:r>
      <w:proofErr w:type="spellEnd"/>
      <w:r w:rsidRPr="004A60A3">
        <w:rPr>
          <w:rFonts w:eastAsia="Times New Roman" w:cs="Arial"/>
          <w:sz w:val="28"/>
          <w:szCs w:val="28"/>
        </w:rPr>
        <w:t xml:space="preserve"> add saturated fat as it has been shown to increase the risk of heart disease.</w:t>
      </w:r>
    </w:p>
    <w:p w14:paraId="46F3738F"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b/>
          <w:bCs/>
          <w:sz w:val="28"/>
          <w:szCs w:val="28"/>
        </w:rPr>
        <w:t>Your Body Actually Uses the Fat</w:t>
      </w:r>
    </w:p>
    <w:p w14:paraId="04A5031A"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lastRenderedPageBreak/>
        <w:t>Studies have shown that EPA and DHA in the form that we use are safe and readily absorbed.</w:t>
      </w:r>
    </w:p>
    <w:p w14:paraId="4974C13B"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b/>
          <w:bCs/>
          <w:sz w:val="28"/>
          <w:szCs w:val="28"/>
        </w:rPr>
        <w:t>Take Home Message</w:t>
      </w:r>
    </w:p>
    <w:p w14:paraId="1F25C489"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Minami Nutrition is 100% natural with the highest level of health effect. Our products are so unique that you only need to take one, at most two, capsules a day. This is in stark contrast to the so-called natural fish oils that contain far less EPA and DHA as well as many unnecessary fats, where you have to take 6 to 10 capsules a day at an increased cost to Minami supplements.</w:t>
      </w:r>
    </w:p>
    <w:p w14:paraId="06F175EB" w14:textId="77777777" w:rsidR="00F9073B" w:rsidRPr="004A60A3" w:rsidRDefault="00F9073B" w:rsidP="00F9073B">
      <w:pPr>
        <w:spacing w:before="100" w:beforeAutospacing="1" w:after="100" w:afterAutospacing="1" w:line="240" w:lineRule="auto"/>
        <w:rPr>
          <w:rFonts w:eastAsia="Times New Roman" w:cs="Times New Roman"/>
          <w:sz w:val="28"/>
          <w:szCs w:val="28"/>
        </w:rPr>
      </w:pPr>
      <w:bookmarkStart w:id="89" w:name="benefits"/>
      <w:bookmarkEnd w:id="89"/>
      <w:r w:rsidRPr="004A60A3">
        <w:rPr>
          <w:rFonts w:eastAsia="Times New Roman" w:cs="Arial"/>
          <w:b/>
          <w:bCs/>
          <w:sz w:val="28"/>
          <w:szCs w:val="28"/>
        </w:rPr>
        <w:t xml:space="preserve">The Benefit to </w:t>
      </w:r>
      <w:proofErr w:type="gramStart"/>
      <w:r w:rsidRPr="004A60A3">
        <w:rPr>
          <w:rFonts w:eastAsia="Times New Roman" w:cs="Arial"/>
          <w:b/>
          <w:bCs/>
          <w:sz w:val="28"/>
          <w:szCs w:val="28"/>
        </w:rPr>
        <w:t>You ?</w:t>
      </w:r>
      <w:proofErr w:type="gramEnd"/>
      <w:r w:rsidRPr="004A60A3">
        <w:rPr>
          <w:rFonts w:eastAsia="Times New Roman" w:cs="Arial"/>
          <w:b/>
          <w:bCs/>
          <w:sz w:val="28"/>
          <w:szCs w:val="28"/>
        </w:rPr>
        <w:t xml:space="preserve"> </w:t>
      </w:r>
    </w:p>
    <w:p w14:paraId="78456A0C"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A highly pure natural product at the lowest possible monthly price that allows you to continue supplementing your diet at less cost than many other fish supplements.</w:t>
      </w:r>
    </w:p>
    <w:p w14:paraId="1A02389C"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b/>
          <w:bCs/>
          <w:sz w:val="28"/>
          <w:szCs w:val="28"/>
        </w:rPr>
        <w:t xml:space="preserve">Who uses Minami Nutrition Fish </w:t>
      </w:r>
      <w:proofErr w:type="gramStart"/>
      <w:r w:rsidRPr="004A60A3">
        <w:rPr>
          <w:rFonts w:eastAsia="Times New Roman" w:cs="Arial"/>
          <w:b/>
          <w:bCs/>
          <w:sz w:val="28"/>
          <w:szCs w:val="28"/>
        </w:rPr>
        <w:t>Oils ?</w:t>
      </w:r>
      <w:proofErr w:type="gramEnd"/>
    </w:p>
    <w:p w14:paraId="62428206" w14:textId="77777777" w:rsidR="00F9073B" w:rsidRPr="004A60A3" w:rsidRDefault="00F9073B" w:rsidP="00F9073B">
      <w:pPr>
        <w:spacing w:before="100" w:beforeAutospacing="1" w:after="100" w:afterAutospacing="1" w:line="240" w:lineRule="auto"/>
        <w:rPr>
          <w:rFonts w:eastAsia="Times New Roman" w:cs="Times New Roman"/>
          <w:sz w:val="28"/>
          <w:szCs w:val="28"/>
        </w:rPr>
      </w:pPr>
      <w:r w:rsidRPr="004A60A3">
        <w:rPr>
          <w:rFonts w:eastAsia="Times New Roman" w:cs="Arial"/>
          <w:sz w:val="28"/>
          <w:szCs w:val="28"/>
        </w:rPr>
        <w:t>Currently 100's of thousands of people are taking Minami Nutrition fish oils throughout the world. The acceptance of these products by so many people is due to the fact that Minami Nutrition provides products that are pure (no toxins and high concentration), effective (make people feel and look great) and affordable (the most affordable omega 3 therapy per mg. on the market).</w:t>
      </w:r>
    </w:p>
    <w:p w14:paraId="2C8319B7" w14:textId="77777777" w:rsidR="00F9073B" w:rsidRPr="004A60A3" w:rsidRDefault="00F9073B" w:rsidP="00F9073B">
      <w:pPr>
        <w:spacing w:before="100" w:beforeAutospacing="1" w:after="100" w:afterAutospacing="1" w:line="240" w:lineRule="auto"/>
        <w:rPr>
          <w:rFonts w:eastAsia="Times New Roman" w:cs="Arial"/>
          <w:sz w:val="28"/>
          <w:szCs w:val="28"/>
        </w:rPr>
      </w:pPr>
      <w:r w:rsidRPr="004A60A3">
        <w:rPr>
          <w:rFonts w:eastAsia="Times New Roman" w:cs="Arial"/>
          <w:sz w:val="28"/>
          <w:szCs w:val="28"/>
        </w:rPr>
        <w:t>Printed with exclusive permission of Minami Nutrition USA.</w:t>
      </w:r>
    </w:p>
    <w:p w14:paraId="3C7E4CC9" w14:textId="77777777" w:rsidR="00F9073B" w:rsidRPr="004A60A3" w:rsidRDefault="00F9073B" w:rsidP="00F9073B">
      <w:pPr>
        <w:spacing w:before="100" w:beforeAutospacing="1" w:after="100" w:afterAutospacing="1" w:line="240" w:lineRule="auto"/>
        <w:rPr>
          <w:rFonts w:eastAsia="Times New Roman" w:cs="Arial"/>
          <w:sz w:val="28"/>
          <w:szCs w:val="28"/>
        </w:rPr>
      </w:pPr>
    </w:p>
    <w:p w14:paraId="5454838D" w14:textId="77777777" w:rsidR="00F9073B" w:rsidRPr="004A60A3" w:rsidRDefault="00F9073B" w:rsidP="00F9073B">
      <w:pPr>
        <w:spacing w:before="100" w:beforeAutospacing="1" w:after="100" w:afterAutospacing="1" w:line="240" w:lineRule="auto"/>
        <w:rPr>
          <w:rFonts w:eastAsia="Times New Roman" w:cs="Arial"/>
          <w:sz w:val="28"/>
          <w:szCs w:val="28"/>
        </w:rPr>
      </w:pPr>
    </w:p>
    <w:p w14:paraId="49478B78" w14:textId="77777777" w:rsidR="00F9073B" w:rsidRPr="004A60A3" w:rsidRDefault="00F9073B" w:rsidP="00F9073B">
      <w:pPr>
        <w:pStyle w:val="NormalWeb"/>
        <w:rPr>
          <w:rFonts w:asciiTheme="minorHAnsi" w:hAnsiTheme="minorHAnsi"/>
          <w:b/>
          <w:bCs/>
          <w:sz w:val="28"/>
          <w:szCs w:val="28"/>
        </w:rPr>
      </w:pPr>
    </w:p>
    <w:p w14:paraId="58BE4CDD" w14:textId="77777777" w:rsidR="00F9073B" w:rsidRPr="004A60A3" w:rsidRDefault="00F9073B" w:rsidP="00F9073B">
      <w:pPr>
        <w:pStyle w:val="NormalWeb"/>
        <w:rPr>
          <w:rFonts w:asciiTheme="minorHAnsi" w:hAnsiTheme="minorHAnsi"/>
          <w:b/>
          <w:bCs/>
          <w:sz w:val="28"/>
          <w:szCs w:val="28"/>
        </w:rPr>
      </w:pPr>
    </w:p>
    <w:p w14:paraId="1797A510" w14:textId="77777777" w:rsidR="00F9073B" w:rsidRPr="004A60A3" w:rsidRDefault="00F9073B" w:rsidP="00F9073B">
      <w:pPr>
        <w:pStyle w:val="NormalWeb"/>
        <w:rPr>
          <w:rFonts w:asciiTheme="minorHAnsi" w:hAnsiTheme="minorHAnsi"/>
          <w:b/>
          <w:bCs/>
          <w:sz w:val="28"/>
          <w:szCs w:val="28"/>
        </w:rPr>
      </w:pPr>
    </w:p>
    <w:p w14:paraId="2FA40412" w14:textId="77777777" w:rsidR="00F9073B" w:rsidRPr="004A60A3" w:rsidRDefault="00F9073B" w:rsidP="00F9073B">
      <w:pPr>
        <w:pStyle w:val="NormalWeb"/>
        <w:rPr>
          <w:rFonts w:asciiTheme="minorHAnsi" w:hAnsiTheme="minorHAnsi"/>
          <w:b/>
          <w:bCs/>
          <w:sz w:val="28"/>
          <w:szCs w:val="28"/>
        </w:rPr>
      </w:pPr>
    </w:p>
    <w:p w14:paraId="423CF54A" w14:textId="77777777" w:rsidR="00F9073B" w:rsidRPr="004A60A3" w:rsidRDefault="00F9073B" w:rsidP="00F9073B">
      <w:pPr>
        <w:pStyle w:val="NormalWeb"/>
        <w:rPr>
          <w:rFonts w:asciiTheme="minorHAnsi" w:hAnsiTheme="minorHAnsi"/>
          <w:b/>
          <w:bCs/>
          <w:sz w:val="28"/>
          <w:szCs w:val="28"/>
        </w:rPr>
      </w:pPr>
    </w:p>
    <w:p w14:paraId="379AEE0D" w14:textId="77777777" w:rsidR="00F9073B" w:rsidRPr="004A60A3" w:rsidRDefault="00F9073B" w:rsidP="00F9073B">
      <w:pPr>
        <w:pStyle w:val="NormalWeb"/>
        <w:rPr>
          <w:rFonts w:asciiTheme="minorHAnsi" w:hAnsiTheme="minorHAnsi"/>
          <w:b/>
          <w:bCs/>
          <w:sz w:val="28"/>
          <w:szCs w:val="28"/>
        </w:rPr>
      </w:pPr>
    </w:p>
    <w:p w14:paraId="4DAB3E37" w14:textId="77777777" w:rsidR="00F9073B" w:rsidRPr="004A60A3" w:rsidRDefault="00F9073B" w:rsidP="00F9073B">
      <w:pPr>
        <w:pStyle w:val="NormalWeb"/>
        <w:rPr>
          <w:rFonts w:asciiTheme="minorHAnsi" w:hAnsiTheme="minorHAnsi"/>
          <w:b/>
          <w:bCs/>
          <w:sz w:val="28"/>
          <w:szCs w:val="28"/>
        </w:rPr>
      </w:pPr>
    </w:p>
    <w:p w14:paraId="3D7EA77C" w14:textId="77777777" w:rsidR="00F9073B" w:rsidRPr="004A60A3" w:rsidRDefault="00F9073B" w:rsidP="00F9073B">
      <w:pPr>
        <w:pStyle w:val="NormalWeb"/>
        <w:rPr>
          <w:rFonts w:asciiTheme="minorHAnsi" w:hAnsiTheme="minorHAnsi"/>
          <w:b/>
          <w:bCs/>
          <w:sz w:val="28"/>
          <w:szCs w:val="28"/>
        </w:rPr>
      </w:pPr>
    </w:p>
    <w:p w14:paraId="3EEC2247" w14:textId="77777777" w:rsidR="00F9073B" w:rsidRPr="004A60A3" w:rsidRDefault="00F9073B" w:rsidP="00F9073B">
      <w:pPr>
        <w:pStyle w:val="NormalWeb"/>
        <w:rPr>
          <w:rFonts w:asciiTheme="minorHAnsi" w:hAnsiTheme="minorHAnsi"/>
          <w:b/>
          <w:bCs/>
          <w:sz w:val="28"/>
          <w:szCs w:val="28"/>
        </w:rPr>
      </w:pPr>
    </w:p>
    <w:p w14:paraId="03EBDCA8" w14:textId="77777777" w:rsidR="00F9073B" w:rsidRPr="004A60A3" w:rsidRDefault="00F9073B" w:rsidP="00F9073B">
      <w:pPr>
        <w:pStyle w:val="NormalWeb"/>
        <w:rPr>
          <w:rFonts w:asciiTheme="minorHAnsi" w:hAnsiTheme="minorHAnsi"/>
          <w:b/>
          <w:bCs/>
          <w:sz w:val="28"/>
          <w:szCs w:val="28"/>
        </w:rPr>
      </w:pPr>
    </w:p>
    <w:p w14:paraId="0A7CCADD" w14:textId="77777777" w:rsidR="00A95EF9" w:rsidRPr="004A60A3" w:rsidRDefault="00A95EF9">
      <w:pPr>
        <w:rPr>
          <w:sz w:val="28"/>
          <w:szCs w:val="28"/>
        </w:rPr>
      </w:pPr>
    </w:p>
    <w:sectPr w:rsidR="00A95EF9" w:rsidRPr="004A60A3" w:rsidSect="00A95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284"/>
    <w:multiLevelType w:val="multilevel"/>
    <w:tmpl w:val="78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563CD"/>
    <w:multiLevelType w:val="multilevel"/>
    <w:tmpl w:val="1304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E732F"/>
    <w:multiLevelType w:val="multilevel"/>
    <w:tmpl w:val="26F8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E6A09"/>
    <w:multiLevelType w:val="multilevel"/>
    <w:tmpl w:val="800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A36BE"/>
    <w:multiLevelType w:val="multilevel"/>
    <w:tmpl w:val="883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8494F"/>
    <w:multiLevelType w:val="multilevel"/>
    <w:tmpl w:val="3BC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62F59"/>
    <w:multiLevelType w:val="multilevel"/>
    <w:tmpl w:val="422E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625FB"/>
    <w:multiLevelType w:val="multilevel"/>
    <w:tmpl w:val="8542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1"/>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3B"/>
    <w:rsid w:val="000012D9"/>
    <w:rsid w:val="0000526A"/>
    <w:rsid w:val="000076EF"/>
    <w:rsid w:val="000168EB"/>
    <w:rsid w:val="00016E4C"/>
    <w:rsid w:val="00017539"/>
    <w:rsid w:val="000212A1"/>
    <w:rsid w:val="00021A3F"/>
    <w:rsid w:val="00023B5F"/>
    <w:rsid w:val="00023D15"/>
    <w:rsid w:val="0002750F"/>
    <w:rsid w:val="0003007B"/>
    <w:rsid w:val="0003048F"/>
    <w:rsid w:val="0003061E"/>
    <w:rsid w:val="00030843"/>
    <w:rsid w:val="0003493F"/>
    <w:rsid w:val="00040385"/>
    <w:rsid w:val="00041E1F"/>
    <w:rsid w:val="000438E6"/>
    <w:rsid w:val="0004680A"/>
    <w:rsid w:val="00046AAB"/>
    <w:rsid w:val="00053DB0"/>
    <w:rsid w:val="00055A53"/>
    <w:rsid w:val="00057F12"/>
    <w:rsid w:val="0006134D"/>
    <w:rsid w:val="00061B53"/>
    <w:rsid w:val="00063808"/>
    <w:rsid w:val="00065B6C"/>
    <w:rsid w:val="00067AFF"/>
    <w:rsid w:val="0007044C"/>
    <w:rsid w:val="000730BC"/>
    <w:rsid w:val="000737B5"/>
    <w:rsid w:val="00075812"/>
    <w:rsid w:val="00075AA4"/>
    <w:rsid w:val="00077802"/>
    <w:rsid w:val="00077934"/>
    <w:rsid w:val="00087A75"/>
    <w:rsid w:val="00091D92"/>
    <w:rsid w:val="00091F22"/>
    <w:rsid w:val="000943F5"/>
    <w:rsid w:val="000973BB"/>
    <w:rsid w:val="000A2F95"/>
    <w:rsid w:val="000A6166"/>
    <w:rsid w:val="000A619B"/>
    <w:rsid w:val="000A768B"/>
    <w:rsid w:val="000B0A13"/>
    <w:rsid w:val="000B2DD1"/>
    <w:rsid w:val="000B34ED"/>
    <w:rsid w:val="000B7013"/>
    <w:rsid w:val="000B7A70"/>
    <w:rsid w:val="000C4E6A"/>
    <w:rsid w:val="000C53B6"/>
    <w:rsid w:val="000D08DB"/>
    <w:rsid w:val="000D0A53"/>
    <w:rsid w:val="000E4BAC"/>
    <w:rsid w:val="000E6A42"/>
    <w:rsid w:val="000F0113"/>
    <w:rsid w:val="000F031D"/>
    <w:rsid w:val="000F0337"/>
    <w:rsid w:val="000F442B"/>
    <w:rsid w:val="000F59F0"/>
    <w:rsid w:val="000F5E72"/>
    <w:rsid w:val="001033DE"/>
    <w:rsid w:val="00104E9B"/>
    <w:rsid w:val="0011035B"/>
    <w:rsid w:val="00111C54"/>
    <w:rsid w:val="0011271F"/>
    <w:rsid w:val="0011384F"/>
    <w:rsid w:val="00114743"/>
    <w:rsid w:val="0011476B"/>
    <w:rsid w:val="00114954"/>
    <w:rsid w:val="00115EA9"/>
    <w:rsid w:val="00121717"/>
    <w:rsid w:val="001217C9"/>
    <w:rsid w:val="00122D86"/>
    <w:rsid w:val="0012591C"/>
    <w:rsid w:val="00131825"/>
    <w:rsid w:val="001322D9"/>
    <w:rsid w:val="00134162"/>
    <w:rsid w:val="001359A5"/>
    <w:rsid w:val="00136A6E"/>
    <w:rsid w:val="001375F5"/>
    <w:rsid w:val="001427F4"/>
    <w:rsid w:val="00145695"/>
    <w:rsid w:val="0014612C"/>
    <w:rsid w:val="00152CAE"/>
    <w:rsid w:val="001536EC"/>
    <w:rsid w:val="00154267"/>
    <w:rsid w:val="00155195"/>
    <w:rsid w:val="001600E9"/>
    <w:rsid w:val="001614E8"/>
    <w:rsid w:val="00170B05"/>
    <w:rsid w:val="00171789"/>
    <w:rsid w:val="00171794"/>
    <w:rsid w:val="001731AA"/>
    <w:rsid w:val="0017383A"/>
    <w:rsid w:val="00176C48"/>
    <w:rsid w:val="001828C8"/>
    <w:rsid w:val="00195E1C"/>
    <w:rsid w:val="001A3102"/>
    <w:rsid w:val="001A5F90"/>
    <w:rsid w:val="001A644A"/>
    <w:rsid w:val="001A7453"/>
    <w:rsid w:val="001B0F9D"/>
    <w:rsid w:val="001B2603"/>
    <w:rsid w:val="001B625B"/>
    <w:rsid w:val="001C4A6E"/>
    <w:rsid w:val="001C4F1B"/>
    <w:rsid w:val="001D1229"/>
    <w:rsid w:val="001D14C0"/>
    <w:rsid w:val="001D369F"/>
    <w:rsid w:val="001D79C8"/>
    <w:rsid w:val="001E01A3"/>
    <w:rsid w:val="001E2407"/>
    <w:rsid w:val="001E2CF9"/>
    <w:rsid w:val="001E3F87"/>
    <w:rsid w:val="001E642E"/>
    <w:rsid w:val="001E6CBB"/>
    <w:rsid w:val="001E72D9"/>
    <w:rsid w:val="001F063E"/>
    <w:rsid w:val="001F0A1E"/>
    <w:rsid w:val="001F2DBB"/>
    <w:rsid w:val="001F764F"/>
    <w:rsid w:val="002047C8"/>
    <w:rsid w:val="002078C2"/>
    <w:rsid w:val="00210585"/>
    <w:rsid w:val="00210E15"/>
    <w:rsid w:val="002119FB"/>
    <w:rsid w:val="00211E93"/>
    <w:rsid w:val="002152C6"/>
    <w:rsid w:val="002215C5"/>
    <w:rsid w:val="00221740"/>
    <w:rsid w:val="00221E64"/>
    <w:rsid w:val="00227A78"/>
    <w:rsid w:val="0023027B"/>
    <w:rsid w:val="00230570"/>
    <w:rsid w:val="00232BB8"/>
    <w:rsid w:val="00233466"/>
    <w:rsid w:val="00234A2D"/>
    <w:rsid w:val="002367E4"/>
    <w:rsid w:val="00241911"/>
    <w:rsid w:val="0024338B"/>
    <w:rsid w:val="002434B2"/>
    <w:rsid w:val="00245254"/>
    <w:rsid w:val="00250169"/>
    <w:rsid w:val="0026051D"/>
    <w:rsid w:val="002643C2"/>
    <w:rsid w:val="0026525A"/>
    <w:rsid w:val="00266F5C"/>
    <w:rsid w:val="00270078"/>
    <w:rsid w:val="002712DB"/>
    <w:rsid w:val="00292850"/>
    <w:rsid w:val="0029482E"/>
    <w:rsid w:val="00294BCC"/>
    <w:rsid w:val="00297336"/>
    <w:rsid w:val="00297F10"/>
    <w:rsid w:val="002A3B25"/>
    <w:rsid w:val="002A463C"/>
    <w:rsid w:val="002A7EDE"/>
    <w:rsid w:val="002B05A5"/>
    <w:rsid w:val="002B2891"/>
    <w:rsid w:val="002B50BC"/>
    <w:rsid w:val="002C27CF"/>
    <w:rsid w:val="002C6D4F"/>
    <w:rsid w:val="002C7AD0"/>
    <w:rsid w:val="002D0293"/>
    <w:rsid w:val="002D2AB2"/>
    <w:rsid w:val="002E25C9"/>
    <w:rsid w:val="002E725E"/>
    <w:rsid w:val="002F01B6"/>
    <w:rsid w:val="002F2C09"/>
    <w:rsid w:val="002F334F"/>
    <w:rsid w:val="002F33DE"/>
    <w:rsid w:val="002F3D61"/>
    <w:rsid w:val="002F5D2F"/>
    <w:rsid w:val="002F7561"/>
    <w:rsid w:val="002F7C5E"/>
    <w:rsid w:val="002F7D2A"/>
    <w:rsid w:val="002F7E72"/>
    <w:rsid w:val="00302F74"/>
    <w:rsid w:val="00303089"/>
    <w:rsid w:val="003038CE"/>
    <w:rsid w:val="00305078"/>
    <w:rsid w:val="00305308"/>
    <w:rsid w:val="003110E2"/>
    <w:rsid w:val="00314AC9"/>
    <w:rsid w:val="00316ADF"/>
    <w:rsid w:val="00316E07"/>
    <w:rsid w:val="003210DE"/>
    <w:rsid w:val="0032410B"/>
    <w:rsid w:val="003260A9"/>
    <w:rsid w:val="00332040"/>
    <w:rsid w:val="00333DC5"/>
    <w:rsid w:val="00341635"/>
    <w:rsid w:val="003418A3"/>
    <w:rsid w:val="003440AF"/>
    <w:rsid w:val="00353DB7"/>
    <w:rsid w:val="00355D9B"/>
    <w:rsid w:val="00356311"/>
    <w:rsid w:val="00356C23"/>
    <w:rsid w:val="003615FE"/>
    <w:rsid w:val="00363783"/>
    <w:rsid w:val="00364D5A"/>
    <w:rsid w:val="00365F60"/>
    <w:rsid w:val="003708EF"/>
    <w:rsid w:val="00371F32"/>
    <w:rsid w:val="003748C4"/>
    <w:rsid w:val="00374D04"/>
    <w:rsid w:val="00376356"/>
    <w:rsid w:val="003767D2"/>
    <w:rsid w:val="0038309C"/>
    <w:rsid w:val="00384916"/>
    <w:rsid w:val="00384AFF"/>
    <w:rsid w:val="00386F67"/>
    <w:rsid w:val="0038700F"/>
    <w:rsid w:val="00391764"/>
    <w:rsid w:val="00391E85"/>
    <w:rsid w:val="00392639"/>
    <w:rsid w:val="003928CC"/>
    <w:rsid w:val="0039609D"/>
    <w:rsid w:val="00396C15"/>
    <w:rsid w:val="003A1193"/>
    <w:rsid w:val="003A2AD7"/>
    <w:rsid w:val="003A5DB2"/>
    <w:rsid w:val="003B03A9"/>
    <w:rsid w:val="003B057F"/>
    <w:rsid w:val="003B083D"/>
    <w:rsid w:val="003B0CA2"/>
    <w:rsid w:val="003B5A19"/>
    <w:rsid w:val="003B624C"/>
    <w:rsid w:val="003B7F44"/>
    <w:rsid w:val="003C2764"/>
    <w:rsid w:val="003C2787"/>
    <w:rsid w:val="003C75DC"/>
    <w:rsid w:val="003D34EC"/>
    <w:rsid w:val="003D3BC1"/>
    <w:rsid w:val="003D3F7C"/>
    <w:rsid w:val="003E1A51"/>
    <w:rsid w:val="003E4F95"/>
    <w:rsid w:val="003E5A3E"/>
    <w:rsid w:val="003E6D2A"/>
    <w:rsid w:val="003F17BC"/>
    <w:rsid w:val="00400C13"/>
    <w:rsid w:val="00405DD3"/>
    <w:rsid w:val="00406F83"/>
    <w:rsid w:val="00407958"/>
    <w:rsid w:val="00413141"/>
    <w:rsid w:val="004157BB"/>
    <w:rsid w:val="00421358"/>
    <w:rsid w:val="004224C0"/>
    <w:rsid w:val="00424A2B"/>
    <w:rsid w:val="00427ECA"/>
    <w:rsid w:val="00430077"/>
    <w:rsid w:val="0043262D"/>
    <w:rsid w:val="004337E1"/>
    <w:rsid w:val="00440B14"/>
    <w:rsid w:val="0044290D"/>
    <w:rsid w:val="00446DB6"/>
    <w:rsid w:val="00452337"/>
    <w:rsid w:val="0045388D"/>
    <w:rsid w:val="00454D0E"/>
    <w:rsid w:val="00454D8F"/>
    <w:rsid w:val="004628ED"/>
    <w:rsid w:val="00467CC1"/>
    <w:rsid w:val="0047422A"/>
    <w:rsid w:val="004812AD"/>
    <w:rsid w:val="00481D58"/>
    <w:rsid w:val="00484E30"/>
    <w:rsid w:val="00485085"/>
    <w:rsid w:val="00487CAD"/>
    <w:rsid w:val="00492DD2"/>
    <w:rsid w:val="00493A4C"/>
    <w:rsid w:val="004945FD"/>
    <w:rsid w:val="004A0B1E"/>
    <w:rsid w:val="004A25E4"/>
    <w:rsid w:val="004A50CB"/>
    <w:rsid w:val="004A5CEE"/>
    <w:rsid w:val="004A60A3"/>
    <w:rsid w:val="004A69F1"/>
    <w:rsid w:val="004B27E3"/>
    <w:rsid w:val="004B3849"/>
    <w:rsid w:val="004B62C1"/>
    <w:rsid w:val="004B6A46"/>
    <w:rsid w:val="004B701A"/>
    <w:rsid w:val="004C2451"/>
    <w:rsid w:val="004C4C7A"/>
    <w:rsid w:val="004C5086"/>
    <w:rsid w:val="004C71DD"/>
    <w:rsid w:val="004C7ABE"/>
    <w:rsid w:val="004D19B8"/>
    <w:rsid w:val="004D4871"/>
    <w:rsid w:val="004D75A0"/>
    <w:rsid w:val="004E076E"/>
    <w:rsid w:val="004E2CCB"/>
    <w:rsid w:val="004E63E2"/>
    <w:rsid w:val="004E6F87"/>
    <w:rsid w:val="004F2C3D"/>
    <w:rsid w:val="004F6B32"/>
    <w:rsid w:val="004F7CA3"/>
    <w:rsid w:val="004F7E9E"/>
    <w:rsid w:val="00500563"/>
    <w:rsid w:val="0050515A"/>
    <w:rsid w:val="005053C5"/>
    <w:rsid w:val="0050553C"/>
    <w:rsid w:val="005055A1"/>
    <w:rsid w:val="00512F04"/>
    <w:rsid w:val="0051438A"/>
    <w:rsid w:val="00515E54"/>
    <w:rsid w:val="00516393"/>
    <w:rsid w:val="00526CC1"/>
    <w:rsid w:val="0053124B"/>
    <w:rsid w:val="00532970"/>
    <w:rsid w:val="00533BC1"/>
    <w:rsid w:val="00536AF4"/>
    <w:rsid w:val="005375D9"/>
    <w:rsid w:val="00537F22"/>
    <w:rsid w:val="00543D54"/>
    <w:rsid w:val="005459CB"/>
    <w:rsid w:val="00550341"/>
    <w:rsid w:val="00554E87"/>
    <w:rsid w:val="0056136C"/>
    <w:rsid w:val="0056799E"/>
    <w:rsid w:val="00571C11"/>
    <w:rsid w:val="00571F75"/>
    <w:rsid w:val="00575626"/>
    <w:rsid w:val="00584A05"/>
    <w:rsid w:val="00586814"/>
    <w:rsid w:val="00590072"/>
    <w:rsid w:val="005904F4"/>
    <w:rsid w:val="00591E45"/>
    <w:rsid w:val="005920D2"/>
    <w:rsid w:val="00593074"/>
    <w:rsid w:val="00595983"/>
    <w:rsid w:val="005A1941"/>
    <w:rsid w:val="005A3F68"/>
    <w:rsid w:val="005A459C"/>
    <w:rsid w:val="005B6E28"/>
    <w:rsid w:val="005C16B1"/>
    <w:rsid w:val="005D0DC2"/>
    <w:rsid w:val="005D236D"/>
    <w:rsid w:val="005D2CC5"/>
    <w:rsid w:val="005D36BD"/>
    <w:rsid w:val="005D59D2"/>
    <w:rsid w:val="005D5E3A"/>
    <w:rsid w:val="005D61E7"/>
    <w:rsid w:val="005E3568"/>
    <w:rsid w:val="005E380D"/>
    <w:rsid w:val="005F02EE"/>
    <w:rsid w:val="005F1CBC"/>
    <w:rsid w:val="005F24C4"/>
    <w:rsid w:val="005F2E6D"/>
    <w:rsid w:val="005F3530"/>
    <w:rsid w:val="005F4056"/>
    <w:rsid w:val="005F6CA8"/>
    <w:rsid w:val="005F7DF2"/>
    <w:rsid w:val="00603C0A"/>
    <w:rsid w:val="00605CFE"/>
    <w:rsid w:val="006066CC"/>
    <w:rsid w:val="006116F3"/>
    <w:rsid w:val="00612F0F"/>
    <w:rsid w:val="00613B36"/>
    <w:rsid w:val="0061504E"/>
    <w:rsid w:val="006155D3"/>
    <w:rsid w:val="006161BE"/>
    <w:rsid w:val="00620DC5"/>
    <w:rsid w:val="006212D9"/>
    <w:rsid w:val="0062235B"/>
    <w:rsid w:val="00624ADC"/>
    <w:rsid w:val="0063121B"/>
    <w:rsid w:val="006356BD"/>
    <w:rsid w:val="0063726D"/>
    <w:rsid w:val="006440F7"/>
    <w:rsid w:val="0065520B"/>
    <w:rsid w:val="0065604A"/>
    <w:rsid w:val="00656538"/>
    <w:rsid w:val="00671B91"/>
    <w:rsid w:val="00672EB8"/>
    <w:rsid w:val="006737CD"/>
    <w:rsid w:val="0067653C"/>
    <w:rsid w:val="00683C9C"/>
    <w:rsid w:val="006851BC"/>
    <w:rsid w:val="00685BEC"/>
    <w:rsid w:val="00691612"/>
    <w:rsid w:val="006924F9"/>
    <w:rsid w:val="0069296D"/>
    <w:rsid w:val="0069474F"/>
    <w:rsid w:val="006A4941"/>
    <w:rsid w:val="006A6098"/>
    <w:rsid w:val="006B106F"/>
    <w:rsid w:val="006B2C81"/>
    <w:rsid w:val="006B5D2B"/>
    <w:rsid w:val="006C0457"/>
    <w:rsid w:val="006C25F1"/>
    <w:rsid w:val="006C4A15"/>
    <w:rsid w:val="006C6961"/>
    <w:rsid w:val="006D3A28"/>
    <w:rsid w:val="006E0D05"/>
    <w:rsid w:val="006E42E7"/>
    <w:rsid w:val="006E445C"/>
    <w:rsid w:val="006E6191"/>
    <w:rsid w:val="006F0455"/>
    <w:rsid w:val="006F078E"/>
    <w:rsid w:val="006F2444"/>
    <w:rsid w:val="006F29E4"/>
    <w:rsid w:val="006F7719"/>
    <w:rsid w:val="006F7E58"/>
    <w:rsid w:val="00700743"/>
    <w:rsid w:val="00712563"/>
    <w:rsid w:val="007130CE"/>
    <w:rsid w:val="00713881"/>
    <w:rsid w:val="00717B98"/>
    <w:rsid w:val="00721A3F"/>
    <w:rsid w:val="007235A2"/>
    <w:rsid w:val="00723B4D"/>
    <w:rsid w:val="007272D7"/>
    <w:rsid w:val="00731535"/>
    <w:rsid w:val="00731D3C"/>
    <w:rsid w:val="0073416F"/>
    <w:rsid w:val="00741518"/>
    <w:rsid w:val="007428CA"/>
    <w:rsid w:val="007549D8"/>
    <w:rsid w:val="007611CC"/>
    <w:rsid w:val="007626C7"/>
    <w:rsid w:val="00763354"/>
    <w:rsid w:val="0077064F"/>
    <w:rsid w:val="00775C7D"/>
    <w:rsid w:val="00781D37"/>
    <w:rsid w:val="00781E05"/>
    <w:rsid w:val="007875FF"/>
    <w:rsid w:val="00787C3F"/>
    <w:rsid w:val="007916DA"/>
    <w:rsid w:val="00791C74"/>
    <w:rsid w:val="00794046"/>
    <w:rsid w:val="007972AE"/>
    <w:rsid w:val="007979CD"/>
    <w:rsid w:val="007B02EF"/>
    <w:rsid w:val="007B07A1"/>
    <w:rsid w:val="007B30F2"/>
    <w:rsid w:val="007B6063"/>
    <w:rsid w:val="007B75F3"/>
    <w:rsid w:val="007C0C0D"/>
    <w:rsid w:val="007C0D5B"/>
    <w:rsid w:val="007C1BE4"/>
    <w:rsid w:val="007C7210"/>
    <w:rsid w:val="007D02D0"/>
    <w:rsid w:val="007D1085"/>
    <w:rsid w:val="007D2031"/>
    <w:rsid w:val="007D2D50"/>
    <w:rsid w:val="007D2ECB"/>
    <w:rsid w:val="007D3C1C"/>
    <w:rsid w:val="007D4C0A"/>
    <w:rsid w:val="007D5497"/>
    <w:rsid w:val="007D5937"/>
    <w:rsid w:val="007E0887"/>
    <w:rsid w:val="007E63D5"/>
    <w:rsid w:val="007F7665"/>
    <w:rsid w:val="0080762B"/>
    <w:rsid w:val="00811B9C"/>
    <w:rsid w:val="008121FD"/>
    <w:rsid w:val="00814030"/>
    <w:rsid w:val="00817182"/>
    <w:rsid w:val="00820F97"/>
    <w:rsid w:val="00831921"/>
    <w:rsid w:val="00831976"/>
    <w:rsid w:val="00836501"/>
    <w:rsid w:val="00837556"/>
    <w:rsid w:val="0083757A"/>
    <w:rsid w:val="0084258C"/>
    <w:rsid w:val="008502B7"/>
    <w:rsid w:val="008514DA"/>
    <w:rsid w:val="00855DA9"/>
    <w:rsid w:val="0086147C"/>
    <w:rsid w:val="00861503"/>
    <w:rsid w:val="0086570F"/>
    <w:rsid w:val="00870655"/>
    <w:rsid w:val="00876C5A"/>
    <w:rsid w:val="008803A8"/>
    <w:rsid w:val="00882F03"/>
    <w:rsid w:val="0088506F"/>
    <w:rsid w:val="008875DF"/>
    <w:rsid w:val="00890116"/>
    <w:rsid w:val="00894F95"/>
    <w:rsid w:val="00895887"/>
    <w:rsid w:val="008A0912"/>
    <w:rsid w:val="008A51D8"/>
    <w:rsid w:val="008A6C7C"/>
    <w:rsid w:val="008B071E"/>
    <w:rsid w:val="008B281B"/>
    <w:rsid w:val="008B68C7"/>
    <w:rsid w:val="008C1804"/>
    <w:rsid w:val="008C2F36"/>
    <w:rsid w:val="008D5758"/>
    <w:rsid w:val="008D5AD9"/>
    <w:rsid w:val="008E288E"/>
    <w:rsid w:val="008E2AFC"/>
    <w:rsid w:val="008E3ED1"/>
    <w:rsid w:val="008E7139"/>
    <w:rsid w:val="008E760A"/>
    <w:rsid w:val="008E7741"/>
    <w:rsid w:val="008F106A"/>
    <w:rsid w:val="008F12DD"/>
    <w:rsid w:val="008F37F0"/>
    <w:rsid w:val="008F72CF"/>
    <w:rsid w:val="00900005"/>
    <w:rsid w:val="00904000"/>
    <w:rsid w:val="00904067"/>
    <w:rsid w:val="00906A90"/>
    <w:rsid w:val="00916436"/>
    <w:rsid w:val="00920A2C"/>
    <w:rsid w:val="00926179"/>
    <w:rsid w:val="00926C26"/>
    <w:rsid w:val="00927971"/>
    <w:rsid w:val="00927CAC"/>
    <w:rsid w:val="009307E0"/>
    <w:rsid w:val="00930CF5"/>
    <w:rsid w:val="0093164A"/>
    <w:rsid w:val="00933E54"/>
    <w:rsid w:val="009343C6"/>
    <w:rsid w:val="00935127"/>
    <w:rsid w:val="00935751"/>
    <w:rsid w:val="00935994"/>
    <w:rsid w:val="00936C91"/>
    <w:rsid w:val="00940668"/>
    <w:rsid w:val="00940D40"/>
    <w:rsid w:val="00942AE9"/>
    <w:rsid w:val="00942E0C"/>
    <w:rsid w:val="00943F38"/>
    <w:rsid w:val="00943F6F"/>
    <w:rsid w:val="00955E96"/>
    <w:rsid w:val="009577C4"/>
    <w:rsid w:val="00960E42"/>
    <w:rsid w:val="0096574C"/>
    <w:rsid w:val="009662D0"/>
    <w:rsid w:val="0096666B"/>
    <w:rsid w:val="00966C95"/>
    <w:rsid w:val="0097138D"/>
    <w:rsid w:val="0097281C"/>
    <w:rsid w:val="00972B60"/>
    <w:rsid w:val="00975753"/>
    <w:rsid w:val="00977442"/>
    <w:rsid w:val="00977E19"/>
    <w:rsid w:val="00980713"/>
    <w:rsid w:val="00983839"/>
    <w:rsid w:val="00984850"/>
    <w:rsid w:val="0099062E"/>
    <w:rsid w:val="00994098"/>
    <w:rsid w:val="0099459A"/>
    <w:rsid w:val="009947CE"/>
    <w:rsid w:val="009A3C9B"/>
    <w:rsid w:val="009A73A1"/>
    <w:rsid w:val="009B1A0A"/>
    <w:rsid w:val="009B4837"/>
    <w:rsid w:val="009B6F78"/>
    <w:rsid w:val="009B71CA"/>
    <w:rsid w:val="009C0371"/>
    <w:rsid w:val="009C03AB"/>
    <w:rsid w:val="009C74A6"/>
    <w:rsid w:val="009C7D47"/>
    <w:rsid w:val="009D06EC"/>
    <w:rsid w:val="009D0C46"/>
    <w:rsid w:val="009D15AF"/>
    <w:rsid w:val="009D407D"/>
    <w:rsid w:val="009E08B9"/>
    <w:rsid w:val="009E2613"/>
    <w:rsid w:val="009E4CC9"/>
    <w:rsid w:val="009E58F8"/>
    <w:rsid w:val="009F02B7"/>
    <w:rsid w:val="009F0C82"/>
    <w:rsid w:val="009F10A5"/>
    <w:rsid w:val="009F33EA"/>
    <w:rsid w:val="009F44AA"/>
    <w:rsid w:val="009F4748"/>
    <w:rsid w:val="009F4EAC"/>
    <w:rsid w:val="009F51D2"/>
    <w:rsid w:val="009F53CF"/>
    <w:rsid w:val="009F7D15"/>
    <w:rsid w:val="00A01D06"/>
    <w:rsid w:val="00A04479"/>
    <w:rsid w:val="00A056F6"/>
    <w:rsid w:val="00A078D8"/>
    <w:rsid w:val="00A12FC5"/>
    <w:rsid w:val="00A139A9"/>
    <w:rsid w:val="00A14D58"/>
    <w:rsid w:val="00A166F2"/>
    <w:rsid w:val="00A2317F"/>
    <w:rsid w:val="00A31087"/>
    <w:rsid w:val="00A36CAD"/>
    <w:rsid w:val="00A37C63"/>
    <w:rsid w:val="00A401DD"/>
    <w:rsid w:val="00A5478B"/>
    <w:rsid w:val="00A71C51"/>
    <w:rsid w:val="00A77951"/>
    <w:rsid w:val="00A80FD5"/>
    <w:rsid w:val="00A925CF"/>
    <w:rsid w:val="00A94B77"/>
    <w:rsid w:val="00A95EF9"/>
    <w:rsid w:val="00A966A8"/>
    <w:rsid w:val="00A96BF7"/>
    <w:rsid w:val="00A97D6C"/>
    <w:rsid w:val="00A97E2A"/>
    <w:rsid w:val="00AB2014"/>
    <w:rsid w:val="00AB3853"/>
    <w:rsid w:val="00AB3ABA"/>
    <w:rsid w:val="00AB3AFA"/>
    <w:rsid w:val="00AB7876"/>
    <w:rsid w:val="00AC00E7"/>
    <w:rsid w:val="00AC1AF6"/>
    <w:rsid w:val="00AC30A5"/>
    <w:rsid w:val="00AD31F9"/>
    <w:rsid w:val="00AE461C"/>
    <w:rsid w:val="00AF2A1F"/>
    <w:rsid w:val="00AF482A"/>
    <w:rsid w:val="00AF60B9"/>
    <w:rsid w:val="00AF6B7A"/>
    <w:rsid w:val="00AF7A23"/>
    <w:rsid w:val="00B02E58"/>
    <w:rsid w:val="00B03D1C"/>
    <w:rsid w:val="00B108AF"/>
    <w:rsid w:val="00B11D0A"/>
    <w:rsid w:val="00B13E4F"/>
    <w:rsid w:val="00B2093B"/>
    <w:rsid w:val="00B27781"/>
    <w:rsid w:val="00B33950"/>
    <w:rsid w:val="00B35386"/>
    <w:rsid w:val="00B3553C"/>
    <w:rsid w:val="00B4325F"/>
    <w:rsid w:val="00B436AF"/>
    <w:rsid w:val="00B512B4"/>
    <w:rsid w:val="00B53EA3"/>
    <w:rsid w:val="00B54A81"/>
    <w:rsid w:val="00B55EF8"/>
    <w:rsid w:val="00B611C4"/>
    <w:rsid w:val="00B64C0B"/>
    <w:rsid w:val="00B716F0"/>
    <w:rsid w:val="00B74C8C"/>
    <w:rsid w:val="00B75FD3"/>
    <w:rsid w:val="00B764F4"/>
    <w:rsid w:val="00B812F1"/>
    <w:rsid w:val="00B85D24"/>
    <w:rsid w:val="00B87313"/>
    <w:rsid w:val="00B912A4"/>
    <w:rsid w:val="00B93058"/>
    <w:rsid w:val="00B96DB3"/>
    <w:rsid w:val="00B97B4A"/>
    <w:rsid w:val="00BA11C1"/>
    <w:rsid w:val="00BA1BB7"/>
    <w:rsid w:val="00BA1D48"/>
    <w:rsid w:val="00BA2716"/>
    <w:rsid w:val="00BA61B0"/>
    <w:rsid w:val="00BB4420"/>
    <w:rsid w:val="00BB4D97"/>
    <w:rsid w:val="00BB5FE8"/>
    <w:rsid w:val="00BB667E"/>
    <w:rsid w:val="00BC5054"/>
    <w:rsid w:val="00BC6A5A"/>
    <w:rsid w:val="00BC7454"/>
    <w:rsid w:val="00BD0A65"/>
    <w:rsid w:val="00BD1DE8"/>
    <w:rsid w:val="00BD266E"/>
    <w:rsid w:val="00BE06AF"/>
    <w:rsid w:val="00BE10BD"/>
    <w:rsid w:val="00BE3B8E"/>
    <w:rsid w:val="00BF0D3F"/>
    <w:rsid w:val="00BF210D"/>
    <w:rsid w:val="00BF5B74"/>
    <w:rsid w:val="00BF7A32"/>
    <w:rsid w:val="00C058E2"/>
    <w:rsid w:val="00C05DD3"/>
    <w:rsid w:val="00C05F51"/>
    <w:rsid w:val="00C06491"/>
    <w:rsid w:val="00C12ED5"/>
    <w:rsid w:val="00C21398"/>
    <w:rsid w:val="00C22A6D"/>
    <w:rsid w:val="00C235F5"/>
    <w:rsid w:val="00C30B7B"/>
    <w:rsid w:val="00C319D8"/>
    <w:rsid w:val="00C33C6E"/>
    <w:rsid w:val="00C42230"/>
    <w:rsid w:val="00C6125C"/>
    <w:rsid w:val="00C6151F"/>
    <w:rsid w:val="00C652F1"/>
    <w:rsid w:val="00C66A4B"/>
    <w:rsid w:val="00C67E1D"/>
    <w:rsid w:val="00C71FDC"/>
    <w:rsid w:val="00C72429"/>
    <w:rsid w:val="00C728FF"/>
    <w:rsid w:val="00C778CD"/>
    <w:rsid w:val="00C87F09"/>
    <w:rsid w:val="00C903EC"/>
    <w:rsid w:val="00C913BB"/>
    <w:rsid w:val="00C92127"/>
    <w:rsid w:val="00C95A2D"/>
    <w:rsid w:val="00CA099B"/>
    <w:rsid w:val="00CA0D85"/>
    <w:rsid w:val="00CA3261"/>
    <w:rsid w:val="00CA6BA0"/>
    <w:rsid w:val="00CA759E"/>
    <w:rsid w:val="00CA7963"/>
    <w:rsid w:val="00CB35D0"/>
    <w:rsid w:val="00CB3BC4"/>
    <w:rsid w:val="00CB7EC8"/>
    <w:rsid w:val="00CB7F96"/>
    <w:rsid w:val="00CC0B9B"/>
    <w:rsid w:val="00CC673C"/>
    <w:rsid w:val="00CD0FC4"/>
    <w:rsid w:val="00CF00B1"/>
    <w:rsid w:val="00CF039F"/>
    <w:rsid w:val="00CF59CA"/>
    <w:rsid w:val="00D022E5"/>
    <w:rsid w:val="00D0263E"/>
    <w:rsid w:val="00D03643"/>
    <w:rsid w:val="00D06E5B"/>
    <w:rsid w:val="00D11D0C"/>
    <w:rsid w:val="00D11F9A"/>
    <w:rsid w:val="00D122AC"/>
    <w:rsid w:val="00D125ED"/>
    <w:rsid w:val="00D12852"/>
    <w:rsid w:val="00D13BDC"/>
    <w:rsid w:val="00D157B0"/>
    <w:rsid w:val="00D160F2"/>
    <w:rsid w:val="00D17E5E"/>
    <w:rsid w:val="00D20EF6"/>
    <w:rsid w:val="00D233FC"/>
    <w:rsid w:val="00D270F7"/>
    <w:rsid w:val="00D2784B"/>
    <w:rsid w:val="00D303E9"/>
    <w:rsid w:val="00D345D3"/>
    <w:rsid w:val="00D36002"/>
    <w:rsid w:val="00D363A1"/>
    <w:rsid w:val="00D42CE2"/>
    <w:rsid w:val="00D43F51"/>
    <w:rsid w:val="00D43FFC"/>
    <w:rsid w:val="00D44783"/>
    <w:rsid w:val="00D513E7"/>
    <w:rsid w:val="00D52B66"/>
    <w:rsid w:val="00D538A4"/>
    <w:rsid w:val="00D60425"/>
    <w:rsid w:val="00D605FB"/>
    <w:rsid w:val="00D63CC8"/>
    <w:rsid w:val="00D66A22"/>
    <w:rsid w:val="00D675FF"/>
    <w:rsid w:val="00D7243C"/>
    <w:rsid w:val="00D73ED0"/>
    <w:rsid w:val="00D76970"/>
    <w:rsid w:val="00D77410"/>
    <w:rsid w:val="00D9006B"/>
    <w:rsid w:val="00D95CE4"/>
    <w:rsid w:val="00DA22AE"/>
    <w:rsid w:val="00DA35E2"/>
    <w:rsid w:val="00DA52CC"/>
    <w:rsid w:val="00DA55F6"/>
    <w:rsid w:val="00DA73F5"/>
    <w:rsid w:val="00DA7E97"/>
    <w:rsid w:val="00DB0E0E"/>
    <w:rsid w:val="00DB249C"/>
    <w:rsid w:val="00DB2C93"/>
    <w:rsid w:val="00DB2FCD"/>
    <w:rsid w:val="00DB3A33"/>
    <w:rsid w:val="00DB4A7C"/>
    <w:rsid w:val="00DB7553"/>
    <w:rsid w:val="00DC4F7C"/>
    <w:rsid w:val="00DC573F"/>
    <w:rsid w:val="00DD02D8"/>
    <w:rsid w:val="00DD06D6"/>
    <w:rsid w:val="00DD15BD"/>
    <w:rsid w:val="00DD2A97"/>
    <w:rsid w:val="00DD37A3"/>
    <w:rsid w:val="00DD3CD1"/>
    <w:rsid w:val="00DD40C3"/>
    <w:rsid w:val="00DD4362"/>
    <w:rsid w:val="00DD4FA3"/>
    <w:rsid w:val="00DD5018"/>
    <w:rsid w:val="00DD62A0"/>
    <w:rsid w:val="00DD634A"/>
    <w:rsid w:val="00DE1177"/>
    <w:rsid w:val="00DE1404"/>
    <w:rsid w:val="00DE146A"/>
    <w:rsid w:val="00DF366B"/>
    <w:rsid w:val="00DF5675"/>
    <w:rsid w:val="00E0046E"/>
    <w:rsid w:val="00E05DCF"/>
    <w:rsid w:val="00E06804"/>
    <w:rsid w:val="00E06B0B"/>
    <w:rsid w:val="00E10B6E"/>
    <w:rsid w:val="00E13636"/>
    <w:rsid w:val="00E222AD"/>
    <w:rsid w:val="00E24679"/>
    <w:rsid w:val="00E25127"/>
    <w:rsid w:val="00E30DE9"/>
    <w:rsid w:val="00E317A9"/>
    <w:rsid w:val="00E32799"/>
    <w:rsid w:val="00E40610"/>
    <w:rsid w:val="00E455AC"/>
    <w:rsid w:val="00E46145"/>
    <w:rsid w:val="00E518EA"/>
    <w:rsid w:val="00E5309F"/>
    <w:rsid w:val="00E5325B"/>
    <w:rsid w:val="00E55BFB"/>
    <w:rsid w:val="00E56C3E"/>
    <w:rsid w:val="00E57322"/>
    <w:rsid w:val="00E57A92"/>
    <w:rsid w:val="00E65DB1"/>
    <w:rsid w:val="00E702A7"/>
    <w:rsid w:val="00E7094B"/>
    <w:rsid w:val="00E70D4D"/>
    <w:rsid w:val="00E741CE"/>
    <w:rsid w:val="00E77C75"/>
    <w:rsid w:val="00E83542"/>
    <w:rsid w:val="00E844CE"/>
    <w:rsid w:val="00E9179A"/>
    <w:rsid w:val="00E91A68"/>
    <w:rsid w:val="00E9543B"/>
    <w:rsid w:val="00E95A0F"/>
    <w:rsid w:val="00E9701C"/>
    <w:rsid w:val="00EA00A5"/>
    <w:rsid w:val="00EA06B6"/>
    <w:rsid w:val="00EA1AC9"/>
    <w:rsid w:val="00EA30E8"/>
    <w:rsid w:val="00EA7CF9"/>
    <w:rsid w:val="00EB0F75"/>
    <w:rsid w:val="00EB256D"/>
    <w:rsid w:val="00EB4448"/>
    <w:rsid w:val="00EC2A68"/>
    <w:rsid w:val="00ED4EB0"/>
    <w:rsid w:val="00ED5126"/>
    <w:rsid w:val="00EE33C4"/>
    <w:rsid w:val="00EE3F71"/>
    <w:rsid w:val="00EE6D31"/>
    <w:rsid w:val="00EF1ECC"/>
    <w:rsid w:val="00EF2F1E"/>
    <w:rsid w:val="00F042F4"/>
    <w:rsid w:val="00F12326"/>
    <w:rsid w:val="00F13497"/>
    <w:rsid w:val="00F163D5"/>
    <w:rsid w:val="00F22223"/>
    <w:rsid w:val="00F234F3"/>
    <w:rsid w:val="00F248AF"/>
    <w:rsid w:val="00F2548C"/>
    <w:rsid w:val="00F30B39"/>
    <w:rsid w:val="00F360FA"/>
    <w:rsid w:val="00F402AB"/>
    <w:rsid w:val="00F44382"/>
    <w:rsid w:val="00F446D6"/>
    <w:rsid w:val="00F44A8D"/>
    <w:rsid w:val="00F51E65"/>
    <w:rsid w:val="00F5233C"/>
    <w:rsid w:val="00F53248"/>
    <w:rsid w:val="00F67ADD"/>
    <w:rsid w:val="00F7034A"/>
    <w:rsid w:val="00F7465C"/>
    <w:rsid w:val="00F80DAD"/>
    <w:rsid w:val="00F8218B"/>
    <w:rsid w:val="00F827E6"/>
    <w:rsid w:val="00F84022"/>
    <w:rsid w:val="00F863E1"/>
    <w:rsid w:val="00F87E8B"/>
    <w:rsid w:val="00F9073B"/>
    <w:rsid w:val="00F91411"/>
    <w:rsid w:val="00F92B6B"/>
    <w:rsid w:val="00F9506C"/>
    <w:rsid w:val="00F9587E"/>
    <w:rsid w:val="00FA2615"/>
    <w:rsid w:val="00FA59F3"/>
    <w:rsid w:val="00FB2C71"/>
    <w:rsid w:val="00FB39C3"/>
    <w:rsid w:val="00FB3A1A"/>
    <w:rsid w:val="00FB4D1C"/>
    <w:rsid w:val="00FB5B22"/>
    <w:rsid w:val="00FC077D"/>
    <w:rsid w:val="00FC2950"/>
    <w:rsid w:val="00FC6335"/>
    <w:rsid w:val="00FD0B00"/>
    <w:rsid w:val="00FD448A"/>
    <w:rsid w:val="00FD6A32"/>
    <w:rsid w:val="00FD74C5"/>
    <w:rsid w:val="00FE5B76"/>
    <w:rsid w:val="00FF0A92"/>
    <w:rsid w:val="00FF28FE"/>
    <w:rsid w:val="00FF3531"/>
    <w:rsid w:val="00FF3DEF"/>
    <w:rsid w:val="00FF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A710"/>
  <w15:docId w15:val="{6FDC9A67-E849-47D0-AEC4-192201F0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3B"/>
  </w:style>
  <w:style w:type="paragraph" w:styleId="Heading1">
    <w:name w:val="heading 1"/>
    <w:basedOn w:val="Normal"/>
    <w:next w:val="Normal"/>
    <w:link w:val="Heading1Char"/>
    <w:uiPriority w:val="9"/>
    <w:qFormat/>
    <w:rsid w:val="00F907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907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9073B"/>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9073B"/>
    <w:rPr>
      <w:i/>
      <w:iCs/>
    </w:rPr>
  </w:style>
  <w:style w:type="character" w:customStyle="1" w:styleId="cbstvattribution">
    <w:name w:val="cbstv_attribution"/>
    <w:basedOn w:val="DefaultParagraphFont"/>
    <w:rsid w:val="00F9073B"/>
  </w:style>
  <w:style w:type="character" w:styleId="Hyperlink">
    <w:name w:val="Hyperlink"/>
    <w:basedOn w:val="DefaultParagraphFont"/>
    <w:uiPriority w:val="99"/>
    <w:unhideWhenUsed/>
    <w:rsid w:val="00F9073B"/>
    <w:rPr>
      <w:color w:val="0000FF"/>
      <w:u w:val="single"/>
    </w:rPr>
  </w:style>
  <w:style w:type="character" w:styleId="Strong">
    <w:name w:val="Strong"/>
    <w:basedOn w:val="DefaultParagraphFont"/>
    <w:uiPriority w:val="22"/>
    <w:qFormat/>
    <w:rsid w:val="00F9073B"/>
    <w:rPr>
      <w:b/>
      <w:bCs/>
    </w:rPr>
  </w:style>
  <w:style w:type="paragraph" w:styleId="NormalWeb">
    <w:name w:val="Normal (Web)"/>
    <w:basedOn w:val="Normal"/>
    <w:uiPriority w:val="99"/>
    <w:unhideWhenUsed/>
    <w:rsid w:val="00F907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5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_ob=ArticleURL&amp;_udi=B6V74-4V69JCC-8&amp;_user=10&amp;_coverDate=03/31/2009&amp;_rdoc=1&amp;_fmt=high&amp;_orig=search&amp;_sort=d&amp;_docanchor=&amp;view=c&amp;_searchStrId=1436446621&amp;_rerunOrigin=google&amp;_acct=C000050221&amp;_version=1&amp;_urlVersion=0&amp;_userid=10&amp;md5=2412c80067049fe893eaf78d23beab32#cor1" TargetMode="External"/><Relationship Id="rId18" Type="http://schemas.openxmlformats.org/officeDocument/2006/relationships/hyperlink" Target="http://www.sciencedirect.com/science?_ob=ArticleURL&amp;_udi=B6V74-4V69JCC-8&amp;_user=10&amp;_coverDate=03%2F31%2F2009&amp;_rdoc=1&amp;_fmt=high&amp;_orig=search&amp;_sort=d&amp;_docanchor=&amp;view=c&amp;_searchStrId=1436446621&amp;_rerunOrigin=google&amp;_acct=C000050221&amp;_version=1&amp;_urlVersion=0&amp;_userid=10&amp;md5=2412c80067049fe893eaf78d23beab32" TargetMode="External"/><Relationship Id="rId26" Type="http://schemas.openxmlformats.org/officeDocument/2006/relationships/image" Target="media/image4.gif"/><Relationship Id="rId39" Type="http://schemas.openxmlformats.org/officeDocument/2006/relationships/hyperlink" Target="http://www.nutrasource.ca/" TargetMode="External"/><Relationship Id="rId21" Type="http://schemas.openxmlformats.org/officeDocument/2006/relationships/hyperlink" Target="http://www.acubalance.ca/taxonomy/term/20" TargetMode="External"/><Relationship Id="rId34" Type="http://schemas.openxmlformats.org/officeDocument/2006/relationships/hyperlink" Target="http://www.microwaterman.com/NordicNaturalsFishOils/NordicNaturals-Omega-3.html" TargetMode="External"/><Relationship Id="rId42" Type="http://schemas.openxmlformats.org/officeDocument/2006/relationships/hyperlink" Target="http://www.nutrasource.ca/" TargetMode="External"/><Relationship Id="rId47" Type="http://schemas.openxmlformats.org/officeDocument/2006/relationships/hyperlink" Target="http://www.microwaterman.com/NordicNaturalsFishOils/NordicNaturals-Ultimate-Omega-Capsules.html" TargetMode="External"/><Relationship Id="rId50" Type="http://schemas.openxmlformats.org/officeDocument/2006/relationships/hyperlink" Target="http://www.nutrasource.ca/" TargetMode="External"/><Relationship Id="rId55" Type="http://schemas.openxmlformats.org/officeDocument/2006/relationships/hyperlink" Target="http://www.nilu.no/index.cfm?ac=nilu&amp;folder_id=4361&amp;lan=1" TargetMode="External"/><Relationship Id="rId63" Type="http://schemas.openxmlformats.org/officeDocument/2006/relationships/hyperlink" Target="http://www.nilu.no/index.cfm?ac=nilu&amp;folder_id=4361&amp;lan=1" TargetMode="External"/><Relationship Id="rId68" Type="http://schemas.openxmlformats.org/officeDocument/2006/relationships/hyperlink" Target="http://www.discount-vitamins-herbs.net/omega-3-dha-epa_minami.htm" TargetMode="External"/><Relationship Id="rId7" Type="http://schemas.openxmlformats.org/officeDocument/2006/relationships/hyperlink" Target="http://cbs5.com/health/fish.oil.pcbs.2.1532106.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gif"/><Relationship Id="rId29" Type="http://schemas.openxmlformats.org/officeDocument/2006/relationships/hyperlink" Target="http://www.omega-research.com/" TargetMode="External"/><Relationship Id="rId1" Type="http://schemas.openxmlformats.org/officeDocument/2006/relationships/numbering" Target="numbering.xml"/><Relationship Id="rId6" Type="http://schemas.openxmlformats.org/officeDocument/2006/relationships/hyperlink" Target="http://org2.democracyinaction.org/o/6491/p/salsa/web/press_release/public/?press_release_KEY=36" TargetMode="External"/><Relationship Id="rId11" Type="http://schemas.openxmlformats.org/officeDocument/2006/relationships/hyperlink" Target="http://www.sciencedirect.com/science?_ob=ArticleURL&amp;_udi=B6V74-4V69JCC-8&amp;_user=10&amp;_coverDate=03%2F31%2F2009&amp;_rdoc=1&amp;_fmt=full&amp;_orig=search&amp;_cdi=5832&amp;_sort=d&amp;_docanchor=&amp;view=c&amp;_searchStrId=1436446621&amp;_rerunOrigin=google&amp;_acct=C000050221&amp;_version=1&amp;_urlVersion=0&amp;_userid=10&amp;md5=cdeac88dc7c237d4589d6cc477abbbc8" TargetMode="External"/><Relationship Id="rId24" Type="http://schemas.openxmlformats.org/officeDocument/2006/relationships/hyperlink" Target="http://www.westonaprice.org/modernfood/codliver-manufacture.html" TargetMode="External"/><Relationship Id="rId32" Type="http://schemas.openxmlformats.org/officeDocument/2006/relationships/hyperlink" Target="http://www.microwaterman.com/NordicNaturalsFishOils/Researching-With-NordicNaturals.html" TargetMode="External"/><Relationship Id="rId37" Type="http://schemas.openxmlformats.org/officeDocument/2006/relationships/hyperlink" Target="http://www.microwaterman.com/NordicNaturalsFishOils/NordicNaturals-Ultimate-Omega-Capsules.html" TargetMode="External"/><Relationship Id="rId40" Type="http://schemas.openxmlformats.org/officeDocument/2006/relationships/hyperlink" Target="http://www.covance.com/" TargetMode="External"/><Relationship Id="rId45" Type="http://schemas.openxmlformats.org/officeDocument/2006/relationships/hyperlink" Target="http://www.nutrasource.ca/" TargetMode="External"/><Relationship Id="rId53" Type="http://schemas.openxmlformats.org/officeDocument/2006/relationships/hyperlink" Target="http://www.nutrasource.ca/" TargetMode="External"/><Relationship Id="rId58" Type="http://schemas.openxmlformats.org/officeDocument/2006/relationships/hyperlink" Target="http://www.nilu.no/index.cfm?ac=nilu&amp;folder_id=4361&amp;lan=1" TargetMode="External"/><Relationship Id="rId66" Type="http://schemas.openxmlformats.org/officeDocument/2006/relationships/hyperlink" Target="http://www.discount-vitamins-herbs.net/omega-3-dha-epa_minami.htm" TargetMode="External"/><Relationship Id="rId5" Type="http://schemas.openxmlformats.org/officeDocument/2006/relationships/hyperlink" Target="https://org2.democracyinaction.org/o/6491/images/Fish%20Oil%20Complaint.pdf" TargetMode="External"/><Relationship Id="rId15" Type="http://schemas.openxmlformats.org/officeDocument/2006/relationships/hyperlink" Target="mailto:zygmunt@mir.gdynia.pl" TargetMode="External"/><Relationship Id="rId23" Type="http://schemas.openxmlformats.org/officeDocument/2006/relationships/hyperlink" Target="http://www.vitasearch.com/get-clp-summary/39216" TargetMode="External"/><Relationship Id="rId28" Type="http://schemas.openxmlformats.org/officeDocument/2006/relationships/hyperlink" Target="http://www.microwaterman.com/NordicNaturalsFishOils/Nordic_Naturals-Fish-Oils.htm" TargetMode="External"/><Relationship Id="rId36" Type="http://schemas.openxmlformats.org/officeDocument/2006/relationships/hyperlink" Target="http://www.covance.com/" TargetMode="External"/><Relationship Id="rId49" Type="http://schemas.openxmlformats.org/officeDocument/2006/relationships/hyperlink" Target="http://www.nutrasource.ca/" TargetMode="External"/><Relationship Id="rId57" Type="http://schemas.openxmlformats.org/officeDocument/2006/relationships/hyperlink" Target="http://www.microwaterman.com/NordicNaturalsFishOils/NordicNaturals-Ultimate-Omega-Capsules.html" TargetMode="External"/><Relationship Id="rId61" Type="http://schemas.openxmlformats.org/officeDocument/2006/relationships/hyperlink" Target="http://www.microwaterman.com/NordicNaturalsFishOils/Nordic_Naturals_Arctic-Cod-Liver-Oil-Liquid.html" TargetMode="External"/><Relationship Id="rId10" Type="http://schemas.openxmlformats.org/officeDocument/2006/relationships/image" Target="media/image1.gif"/><Relationship Id="rId19" Type="http://schemas.openxmlformats.org/officeDocument/2006/relationships/hyperlink" Target="http://www.sciencedirect.com/science?_ob=ArticleURL&amp;_udi=B6V74-4V69JCC-8&amp;_user=10&amp;_coverDate=03%2F31%2F2009&amp;_rdoc=1&amp;_fmt=high&amp;_orig=search&amp;_sort=d&amp;_docanchor=&amp;view=c&amp;_searchStrId=1436446621&amp;_rerunOrigin=google&amp;_acct=C000050221&amp;_version=1&amp;_urlVersion=0&amp;_userid=10&amp;md5=2412c80067049fe893eaf78d23beab32" TargetMode="External"/><Relationship Id="rId31" Type="http://schemas.openxmlformats.org/officeDocument/2006/relationships/hyperlink" Target="http://www.microwaterman.com/NordicNaturalsFishOils/Researching-With-NordicNaturals.html" TargetMode="External"/><Relationship Id="rId44" Type="http://schemas.openxmlformats.org/officeDocument/2006/relationships/hyperlink" Target="http://www.microwaterman.com/NordicNaturalsFishOils/NordicNaturals-Omega-3.html" TargetMode="External"/><Relationship Id="rId52" Type="http://schemas.openxmlformats.org/officeDocument/2006/relationships/hyperlink" Target="http://www.nutrasource.ca/" TargetMode="External"/><Relationship Id="rId60" Type="http://schemas.openxmlformats.org/officeDocument/2006/relationships/hyperlink" Target="http://www.nilu.no/index.cfm?ac=nilu&amp;folder_id=4361&amp;lan=1" TargetMode="External"/><Relationship Id="rId65" Type="http://schemas.openxmlformats.org/officeDocument/2006/relationships/hyperlink" Target="http://www.lofoten-info.no/default.htm" TargetMode="External"/><Relationship Id="rId4" Type="http://schemas.openxmlformats.org/officeDocument/2006/relationships/webSettings" Target="webSettings.xml"/><Relationship Id="rId9" Type="http://schemas.openxmlformats.org/officeDocument/2006/relationships/hyperlink" Target="http://cbs3.com/health/fish.oil.pcbs.2.1532453.html" TargetMode="External"/><Relationship Id="rId14" Type="http://schemas.openxmlformats.org/officeDocument/2006/relationships/image" Target="media/image2.gif"/><Relationship Id="rId22" Type="http://schemas.openxmlformats.org/officeDocument/2006/relationships/hyperlink" Target="http://www.jmcatalysts.com/ptd/pdfs-uploaded/Mercury%20Emissions%20Control%20Sep%2006.pdf" TargetMode="External"/><Relationship Id="rId27" Type="http://schemas.openxmlformats.org/officeDocument/2006/relationships/hyperlink" Target="http://www.npicenter.com/anm/templates/newsATemp.aspx?articleid=14526&amp;zoneid=22" TargetMode="External"/><Relationship Id="rId30" Type="http://schemas.openxmlformats.org/officeDocument/2006/relationships/hyperlink" Target="http://www.microwaterman.com/NordicNaturalsFishOils/Nordic_Naturals_FAQ.html" TargetMode="External"/><Relationship Id="rId35" Type="http://schemas.openxmlformats.org/officeDocument/2006/relationships/hyperlink" Target="http://www.nutrasource.ca/" TargetMode="External"/><Relationship Id="rId43" Type="http://schemas.openxmlformats.org/officeDocument/2006/relationships/hyperlink" Target="http://www.nutrasource.ca/" TargetMode="External"/><Relationship Id="rId48" Type="http://schemas.openxmlformats.org/officeDocument/2006/relationships/hyperlink" Target="http://www.nutrasource.ca/" TargetMode="External"/><Relationship Id="rId56" Type="http://schemas.openxmlformats.org/officeDocument/2006/relationships/hyperlink" Target="http://www.nilu.no/index.cfm?ac=nilu&amp;folder_id=4361&amp;lan=1" TargetMode="External"/><Relationship Id="rId64" Type="http://schemas.openxmlformats.org/officeDocument/2006/relationships/hyperlink" Target="http://en.wikipedia.org/wiki/Borage" TargetMode="External"/><Relationship Id="rId69" Type="http://schemas.openxmlformats.org/officeDocument/2006/relationships/hyperlink" Target="http://www.discount-vitamins-herbs.net/omega-3-dha-epa_minami.htm" TargetMode="External"/><Relationship Id="rId8" Type="http://schemas.openxmlformats.org/officeDocument/2006/relationships/hyperlink" Target="https://org2.democracyinaction.org/o/6491/images/Fish%20Oil%20Complaint.pdf" TargetMode="External"/><Relationship Id="rId51" Type="http://schemas.openxmlformats.org/officeDocument/2006/relationships/hyperlink" Target="http://www.microwaterman.com/NordicNaturalsFishOils/Nordic_Naturals_Arctic-Cod-Liver-Oil-Liquid.htm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ciencedirect.com/science?_ob=ArticleURL&amp;_udi=B6V74-4V69JCC-8&amp;_user=10&amp;_coverDate=03%2F31%2F2009&amp;_rdoc=1&amp;_fmt=high&amp;_orig=search&amp;_sort=d&amp;_docanchor=&amp;view=c&amp;_searchStrId=1436446621&amp;_rerunOrigin=google&amp;_acct=C000050221&amp;_version=1&amp;_urlVersion=0&amp;_userid=10&amp;md5=2412c80067049fe893eaf78d23beab32" TargetMode="External"/><Relationship Id="rId17" Type="http://schemas.openxmlformats.org/officeDocument/2006/relationships/hyperlink" Target="http://www.sciencedirect.com/science?_ob=ArticleURL&amp;_udi=B6V74-4V69JCC-8&amp;_user=10&amp;_coverDate=03%2F31%2F2009&amp;_rdoc=1&amp;_fmt=high&amp;_orig=search&amp;_sort=d&amp;_docanchor=&amp;view=c&amp;_searchStrId=1436446621&amp;_rerunOrigin=google&amp;_acct=C000050221&amp;_version=1&amp;_urlVersion=0&amp;_userid=10&amp;md5=2412c80067049fe893eaf78d23beab32" TargetMode="External"/><Relationship Id="rId25" Type="http://schemas.openxmlformats.org/officeDocument/2006/relationships/hyperlink" Target="http://www.jmcatalysts.com/ptd/pdfs-uploaded/Mercury%20Emissions%20Control%20Sep%2006.pdf" TargetMode="External"/><Relationship Id="rId33" Type="http://schemas.openxmlformats.org/officeDocument/2006/relationships/hyperlink" Target="http://www.microwaterman.com/NordicNaturalsFishOils/Nordic_Naturals_Arctic-Cod-Liver-Oil-Liquid.html" TargetMode="External"/><Relationship Id="rId38" Type="http://schemas.openxmlformats.org/officeDocument/2006/relationships/hyperlink" Target="http://www.nutrasource.ca/" TargetMode="External"/><Relationship Id="rId46" Type="http://schemas.openxmlformats.org/officeDocument/2006/relationships/hyperlink" Target="http://www.nutrasource.ca/" TargetMode="External"/><Relationship Id="rId59" Type="http://schemas.openxmlformats.org/officeDocument/2006/relationships/hyperlink" Target="http://www.nilu.no/index.cfm?ac=nilu&amp;folder_id=4361&amp;lan=1" TargetMode="External"/><Relationship Id="rId67" Type="http://schemas.openxmlformats.org/officeDocument/2006/relationships/hyperlink" Target="http://www.discount-vitamins-herbs.net/omega-3-dha-epa_minami.htm" TargetMode="External"/><Relationship Id="rId20" Type="http://schemas.openxmlformats.org/officeDocument/2006/relationships/hyperlink" Target="http://www.sciencedirect.com/science?_ob=ArticleURL&amp;_udi=B6V74-4V69JCC-8&amp;_user=10&amp;_coverDate=03%2F31%2F2009&amp;_rdoc=1&amp;_fmt=high&amp;_orig=search&amp;_sort=d&amp;_docanchor=&amp;view=c&amp;_searchStrId=1436446621&amp;_rerunOrigin=google&amp;_acct=C000050221&amp;_version=1&amp;_urlVersion=0&amp;_userid=10&amp;md5=2412c80067049fe893eaf78d23beab32" TargetMode="External"/><Relationship Id="rId41" Type="http://schemas.openxmlformats.org/officeDocument/2006/relationships/hyperlink" Target="http://www.microwaterman.com/NordicNaturalsFishOils/Nordic_Naturals_Arctic-Cod-Liver-Oil-Liquid.html" TargetMode="External"/><Relationship Id="rId54" Type="http://schemas.openxmlformats.org/officeDocument/2006/relationships/hyperlink" Target="http://www.microwaterman.com/NordicNaturalsFishOils/NordicNaturals-Omega-3.html" TargetMode="External"/><Relationship Id="rId62" Type="http://schemas.openxmlformats.org/officeDocument/2006/relationships/hyperlink" Target="http://www.nilu.no/index.cfm?ac=nilu&amp;folder_id=4361&amp;lan=1" TargetMode="External"/><Relationship Id="rId70" Type="http://schemas.openxmlformats.org/officeDocument/2006/relationships/hyperlink" Target="http://www.discount-vitamins-herbs.net/omega-3-dha-e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9721</Words>
  <Characters>55416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dc:creator>
  <cp:keywords/>
  <dc:description/>
  <cp:lastModifiedBy>Ihor Basko</cp:lastModifiedBy>
  <cp:revision>2</cp:revision>
  <dcterms:created xsi:type="dcterms:W3CDTF">2020-03-05T21:13:00Z</dcterms:created>
  <dcterms:modified xsi:type="dcterms:W3CDTF">2020-03-05T21:13:00Z</dcterms:modified>
</cp:coreProperties>
</file>